
<file path=[Content_Types].xml><?xml version="1.0" encoding="utf-8"?>
<Types xmlns="http://schemas.openxmlformats.org/package/2006/content-types">
  <Default Extension="png" ContentType="image/pn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BEF" w:rsidRDefault="00047C3C" w:rsidP="007E5BEF">
      <w:pPr>
        <w:spacing w:before="76" w:after="0" w:line="240" w:lineRule="auto"/>
        <w:jc w:val="center"/>
        <w:rPr>
          <w:rFonts w:ascii="Times New Roman" w:eastAsia="Times New Roman" w:hAnsi="Times New Roman" w:cs="Times New Roman"/>
          <w:b/>
          <w:bCs/>
          <w:spacing w:val="1"/>
        </w:rPr>
      </w:pP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ICIAL</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COORDI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R</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QU</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p>
    <w:p w:rsidR="00FD0964" w:rsidRPr="007E5BEF" w:rsidRDefault="00047C3C" w:rsidP="007E5BEF">
      <w:pPr>
        <w:spacing w:before="76" w:after="0" w:line="240" w:lineRule="auto"/>
        <w:jc w:val="center"/>
        <w:rPr>
          <w:rFonts w:ascii="Times New Roman" w:eastAsia="Times New Roman" w:hAnsi="Times New Roman" w:cs="Times New Roman"/>
        </w:rPr>
      </w:pP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OR NON</w:t>
      </w:r>
      <w:r w:rsidRPr="007E5BEF">
        <w:rPr>
          <w:rFonts w:ascii="Times New Roman" w:eastAsia="Times New Roman" w:hAnsi="Times New Roman" w:cs="Times New Roman"/>
          <w:b/>
          <w:bCs/>
          <w:spacing w:val="-1"/>
        </w:rPr>
        <w:t>-</w:t>
      </w:r>
      <w:r w:rsidRPr="007E5BEF">
        <w:rPr>
          <w:rFonts w:ascii="Times New Roman" w:eastAsia="Times New Roman" w:hAnsi="Times New Roman" w:cs="Times New Roman"/>
          <w:b/>
          <w:bCs/>
        </w:rPr>
        <w:t>ROU</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INE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spacing w:val="3"/>
        </w:rPr>
        <w:t>E</w:t>
      </w:r>
      <w:r w:rsidRPr="007E5BEF">
        <w:rPr>
          <w:rFonts w:ascii="Times New Roman" w:eastAsia="Times New Roman" w:hAnsi="Times New Roman" w:cs="Times New Roman"/>
          <w:b/>
          <w:bCs/>
        </w:rPr>
        <w:t>RA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IONS</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 xml:space="preserve">AND </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2"/>
        </w:rPr>
        <w:t>N</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NANCE</w:t>
      </w:r>
    </w:p>
    <w:p w:rsidR="00FD0964" w:rsidRPr="007E5BEF" w:rsidRDefault="00FD0964" w:rsidP="00430BB9">
      <w:pPr>
        <w:spacing w:after="0" w:line="200" w:lineRule="exact"/>
        <w:rPr>
          <w:rFonts w:ascii="Times New Roman" w:hAnsi="Times New Roman" w:cs="Times New Roman"/>
        </w:rPr>
      </w:pPr>
    </w:p>
    <w:p w:rsidR="00FD0964" w:rsidRPr="007E5BEF" w:rsidRDefault="00FD0964" w:rsidP="00430BB9">
      <w:pPr>
        <w:spacing w:after="0" w:line="20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ION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TLE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
          <w:bCs/>
          <w:spacing w:val="-1"/>
        </w:rPr>
        <w:t>15TDA</w:t>
      </w:r>
      <w:r w:rsidR="005A6DB9">
        <w:rPr>
          <w:rFonts w:ascii="Times New Roman" w:eastAsia="Times New Roman" w:hAnsi="Times New Roman" w:cs="Times New Roman"/>
          <w:b/>
          <w:bCs/>
          <w:spacing w:val="-1"/>
        </w:rPr>
        <w:t>13</w:t>
      </w:r>
      <w:r w:rsidR="00865642" w:rsidRPr="007E5BEF">
        <w:rPr>
          <w:rFonts w:ascii="Times New Roman" w:eastAsia="Times New Roman" w:hAnsi="Times New Roman" w:cs="Times New Roman"/>
          <w:b/>
          <w:bCs/>
          <w:spacing w:val="-1"/>
        </w:rPr>
        <w:t xml:space="preserve"> </w:t>
      </w:r>
      <w:r w:rsidR="002C767C" w:rsidRPr="007E5BEF">
        <w:rPr>
          <w:rFonts w:ascii="Times New Roman" w:eastAsia="Times New Roman" w:hAnsi="Times New Roman" w:cs="Times New Roman"/>
          <w:b/>
          <w:bCs/>
          <w:spacing w:val="-1"/>
        </w:rPr>
        <w:t>railroad</w:t>
      </w:r>
      <w:r w:rsidR="00865642" w:rsidRPr="007E5BEF">
        <w:rPr>
          <w:rFonts w:ascii="Times New Roman" w:eastAsia="Times New Roman" w:hAnsi="Times New Roman" w:cs="Times New Roman"/>
          <w:b/>
          <w:bCs/>
          <w:spacing w:val="-1"/>
        </w:rPr>
        <w:t xml:space="preserve"> rail </w:t>
      </w:r>
      <w:del w:id="0" w:author="g2odBTMM" w:date="2015-11-02T08:27:00Z">
        <w:r w:rsidR="00865642" w:rsidRPr="007E5BEF" w:rsidDel="003C3570">
          <w:rPr>
            <w:rFonts w:ascii="Times New Roman" w:eastAsia="Times New Roman" w:hAnsi="Times New Roman" w:cs="Times New Roman"/>
            <w:b/>
            <w:bCs/>
            <w:spacing w:val="-1"/>
          </w:rPr>
          <w:delText>replacement</w:delText>
        </w:r>
        <w:r w:rsidR="008A6CDD" w:rsidDel="003C3570">
          <w:rPr>
            <w:rFonts w:ascii="Times New Roman" w:eastAsia="Times New Roman" w:hAnsi="Times New Roman" w:cs="Times New Roman"/>
            <w:b/>
            <w:bCs/>
            <w:spacing w:val="-1"/>
          </w:rPr>
          <w:delText xml:space="preserve"> </w:delText>
        </w:r>
      </w:del>
      <w:commentRangeStart w:id="1"/>
      <w:ins w:id="2" w:author="g2odBTMM" w:date="2015-11-02T08:27:00Z">
        <w:r w:rsidR="003C3570" w:rsidRPr="007E5BEF">
          <w:rPr>
            <w:rFonts w:ascii="Times New Roman" w:eastAsia="Times New Roman" w:hAnsi="Times New Roman" w:cs="Times New Roman"/>
            <w:b/>
            <w:bCs/>
            <w:spacing w:val="-1"/>
          </w:rPr>
          <w:t>re</w:t>
        </w:r>
        <w:r w:rsidR="003C3570">
          <w:rPr>
            <w:rFonts w:ascii="Times New Roman" w:eastAsia="Times New Roman" w:hAnsi="Times New Roman" w:cs="Times New Roman"/>
            <w:b/>
            <w:bCs/>
            <w:spacing w:val="-1"/>
          </w:rPr>
          <w:t>moval</w:t>
        </w:r>
        <w:commentRangeEnd w:id="1"/>
        <w:r w:rsidR="003C3570">
          <w:rPr>
            <w:rStyle w:val="CommentReference"/>
          </w:rPr>
          <w:commentReference w:id="1"/>
        </w:r>
        <w:r w:rsidR="003C3570">
          <w:rPr>
            <w:rFonts w:ascii="Times New Roman" w:eastAsia="Times New Roman" w:hAnsi="Times New Roman" w:cs="Times New Roman"/>
            <w:b/>
            <w:bCs/>
            <w:spacing w:val="-1"/>
          </w:rPr>
          <w:t xml:space="preserve"> </w:t>
        </w:r>
      </w:ins>
    </w:p>
    <w:p w:rsidR="00FD0964" w:rsidRPr="007E5BEF" w:rsidRDefault="00047C3C" w:rsidP="00430BB9">
      <w:pPr>
        <w:spacing w:before="5"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COORDINA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 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00B353AE">
        <w:rPr>
          <w:rFonts w:ascii="Times New Roman" w:eastAsia="Times New Roman" w:hAnsi="Times New Roman" w:cs="Times New Roman"/>
          <w:b/>
          <w:bCs/>
          <w:spacing w:val="-3"/>
        </w:rPr>
        <w:t xml:space="preserve">Oct </w:t>
      </w:r>
      <w:r w:rsidR="005A6DB9">
        <w:rPr>
          <w:rFonts w:ascii="Times New Roman" w:eastAsia="Times New Roman" w:hAnsi="Times New Roman" w:cs="Times New Roman"/>
          <w:b/>
          <w:bCs/>
          <w:spacing w:val="-3"/>
        </w:rPr>
        <w:t>29</w:t>
      </w:r>
      <w:r w:rsidRPr="007E5BEF">
        <w:rPr>
          <w:rFonts w:ascii="Times New Roman" w:eastAsia="Times New Roman" w:hAnsi="Times New Roman" w:cs="Times New Roman"/>
          <w:b/>
          <w:bCs/>
        </w:rPr>
        <w:t>, 2015</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ROJ</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w:t>
      </w:r>
      <w:r w:rsidRPr="007E5BEF">
        <w:rPr>
          <w:rFonts w:ascii="Times New Roman" w:eastAsia="Times New Roman" w:hAnsi="Times New Roman" w:cs="Times New Roman"/>
          <w:b/>
          <w:bCs/>
          <w:spacing w:val="59"/>
        </w:rPr>
        <w:t xml:space="preserve"> </w:t>
      </w:r>
      <w:r w:rsidRPr="007E5BEF">
        <w:rPr>
          <w:rFonts w:ascii="Times New Roman" w:eastAsia="Times New Roman" w:hAnsi="Times New Roman" w:cs="Times New Roman"/>
          <w:b/>
          <w:bCs/>
          <w:spacing w:val="1"/>
        </w:rPr>
        <w:t>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Dall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m</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R</w:t>
      </w:r>
      <w:r w:rsidRPr="007E5BEF">
        <w:rPr>
          <w:rFonts w:ascii="Times New Roman" w:eastAsia="Times New Roman" w:hAnsi="Times New Roman" w:cs="Times New Roman"/>
          <w:b/>
          <w:bCs/>
          <w:spacing w:val="1"/>
        </w:rPr>
        <w:t>ES</w:t>
      </w:r>
      <w:r w:rsidRPr="007E5BEF">
        <w:rPr>
          <w:rFonts w:ascii="Times New Roman" w:eastAsia="Times New Roman" w:hAnsi="Times New Roman" w:cs="Times New Roman"/>
          <w:b/>
          <w:bCs/>
          <w:spacing w:val="-3"/>
        </w:rPr>
        <w:t>P</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S</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w:t>
      </w:r>
      <w:r w:rsidR="00262D55" w:rsidRPr="007E5BEF">
        <w:rPr>
          <w:rFonts w:ascii="Times New Roman" w:eastAsia="Times New Roman" w:hAnsi="Times New Roman" w:cs="Times New Roman"/>
          <w:b/>
          <w:bCs/>
          <w:spacing w:val="-1"/>
        </w:rPr>
        <w:t xml:space="preserve"> </w:t>
      </w:r>
      <w:r w:rsidR="00B353AE">
        <w:rPr>
          <w:rFonts w:ascii="Times New Roman" w:eastAsia="Times New Roman" w:hAnsi="Times New Roman" w:cs="Times New Roman"/>
          <w:b/>
          <w:bCs/>
          <w:spacing w:val="-1"/>
        </w:rPr>
        <w:t>Nov 12</w:t>
      </w:r>
      <w:r w:rsidRPr="007E5BEF">
        <w:rPr>
          <w:rFonts w:ascii="Times New Roman" w:eastAsia="Times New Roman" w:hAnsi="Times New Roman" w:cs="Times New Roman"/>
          <w:b/>
          <w:bCs/>
        </w:rPr>
        <w:t>, 2015</w:t>
      </w:r>
      <w:r w:rsidR="00262D55" w:rsidRPr="007E5BEF">
        <w:rPr>
          <w:rFonts w:ascii="Times New Roman" w:eastAsia="Times New Roman" w:hAnsi="Times New Roman" w:cs="Times New Roman"/>
          <w:b/>
          <w:bCs/>
        </w:rPr>
        <w:t xml:space="preserve"> </w:t>
      </w:r>
    </w:p>
    <w:p w:rsidR="00FD0964" w:rsidRPr="007E5BEF" w:rsidRDefault="00FD0964" w:rsidP="00430BB9">
      <w:pPr>
        <w:spacing w:before="16" w:after="0" w:line="260" w:lineRule="exact"/>
        <w:rPr>
          <w:rFonts w:ascii="Times New Roman" w:hAnsi="Times New Roman" w:cs="Times New Roman"/>
        </w:rPr>
      </w:pPr>
    </w:p>
    <w:p w:rsidR="00FD0964" w:rsidRDefault="00047C3C" w:rsidP="00430BB9">
      <w:pPr>
        <w:spacing w:after="0" w:line="240" w:lineRule="auto"/>
        <w:ind w:right="-20"/>
        <w:rPr>
          <w:rFonts w:ascii="Times New Roman" w:eastAsia="Times New Roman" w:hAnsi="Times New Roman" w:cs="Times New Roman"/>
          <w:b/>
          <w:bCs/>
        </w:rPr>
      </w:pPr>
      <w:r w:rsidRPr="007E5BEF">
        <w:rPr>
          <w:rFonts w:ascii="Times New Roman" w:eastAsia="Times New Roman" w:hAnsi="Times New Roman" w:cs="Times New Roman"/>
          <w:b/>
          <w:bCs/>
        </w:rPr>
        <w:t>D</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cr</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spacing w:val="1"/>
        </w:rPr>
        <w:t>h</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commentRangeStart w:id="3"/>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o</w:t>
      </w:r>
      <w:r w:rsidRPr="007E5BEF">
        <w:rPr>
          <w:rFonts w:ascii="Times New Roman" w:eastAsia="Times New Roman" w:hAnsi="Times New Roman" w:cs="Times New Roman"/>
          <w:b/>
          <w:bCs/>
          <w:spacing w:val="1"/>
        </w:rPr>
        <w:t>b</w:t>
      </w:r>
      <w:r w:rsidRPr="007E5BEF">
        <w:rPr>
          <w:rFonts w:ascii="Times New Roman" w:eastAsia="Times New Roman" w:hAnsi="Times New Roman" w:cs="Times New Roman"/>
          <w:b/>
          <w:bCs/>
          <w:spacing w:val="-2"/>
        </w:rPr>
        <w:t>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rPr>
        <w:t>m</w:t>
      </w:r>
      <w:commentRangeEnd w:id="3"/>
      <w:r w:rsidR="003C3570">
        <w:rPr>
          <w:rStyle w:val="CommentReference"/>
        </w:rPr>
        <w:commentReference w:id="3"/>
      </w:r>
      <w:ins w:id="4" w:author="g2odBTMM" w:date="2015-11-02T08:26:00Z">
        <w:r w:rsidR="003C3570">
          <w:rPr>
            <w:rFonts w:ascii="Times New Roman" w:eastAsia="Times New Roman" w:hAnsi="Times New Roman" w:cs="Times New Roman"/>
            <w:b/>
            <w:bCs/>
          </w:rPr>
          <w:t xml:space="preserve"> - </w:t>
        </w:r>
      </w:ins>
    </w:p>
    <w:p w:rsidR="003C3570" w:rsidRPr="007E5BEF" w:rsidRDefault="003C3570" w:rsidP="00430BB9">
      <w:pPr>
        <w:spacing w:after="0" w:line="240" w:lineRule="auto"/>
        <w:ind w:right="-20"/>
        <w:rPr>
          <w:rFonts w:ascii="Times New Roman" w:eastAsia="Times New Roman" w:hAnsi="Times New Roman" w:cs="Times New Roman"/>
        </w:rPr>
      </w:pPr>
    </w:p>
    <w:p w:rsidR="00865642" w:rsidRPr="007E5BEF" w:rsidRDefault="00047C3C" w:rsidP="00430BB9">
      <w:pPr>
        <w:pStyle w:val="PlainText"/>
        <w:rPr>
          <w:rFonts w:ascii="Times New Roman" w:hAnsi="Times New Roman" w:cs="Times New Roman"/>
          <w:sz w:val="22"/>
          <w:szCs w:val="22"/>
        </w:rPr>
      </w:pP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y</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e</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z w:val="22"/>
          <w:szCs w:val="22"/>
        </w:rPr>
        <w:t>of</w:t>
      </w:r>
      <w:r w:rsidRPr="007E5BEF">
        <w:rPr>
          <w:rFonts w:ascii="Times New Roman" w:hAnsi="Times New Roman" w:cs="Times New Roman"/>
          <w:b/>
          <w:bCs/>
          <w:spacing w:val="2"/>
          <w:sz w:val="22"/>
          <w:szCs w:val="22"/>
        </w:rPr>
        <w:t xml:space="preserve"> </w:t>
      </w:r>
      <w:r w:rsidRPr="007E5BEF">
        <w:rPr>
          <w:rFonts w:ascii="Times New Roman" w:hAnsi="Times New Roman" w:cs="Times New Roman"/>
          <w:b/>
          <w:bCs/>
          <w:sz w:val="22"/>
          <w:szCs w:val="22"/>
        </w:rPr>
        <w:t>o</w:t>
      </w:r>
      <w:r w:rsidRPr="007E5BEF">
        <w:rPr>
          <w:rFonts w:ascii="Times New Roman" w:hAnsi="Times New Roman" w:cs="Times New Roman"/>
          <w:b/>
          <w:bCs/>
          <w:spacing w:val="1"/>
          <w:sz w:val="22"/>
          <w:szCs w:val="22"/>
        </w:rPr>
        <w:t>u</w:t>
      </w:r>
      <w:r w:rsidRPr="007E5BEF">
        <w:rPr>
          <w:rFonts w:ascii="Times New Roman" w:hAnsi="Times New Roman" w:cs="Times New Roman"/>
          <w:b/>
          <w:bCs/>
          <w:spacing w:val="-1"/>
          <w:sz w:val="22"/>
          <w:szCs w:val="22"/>
        </w:rPr>
        <w:t>t</w:t>
      </w:r>
      <w:r w:rsidRPr="007E5BEF">
        <w:rPr>
          <w:rFonts w:ascii="Times New Roman" w:hAnsi="Times New Roman" w:cs="Times New Roman"/>
          <w:b/>
          <w:bCs/>
          <w:sz w:val="22"/>
          <w:szCs w:val="22"/>
        </w:rPr>
        <w:t>age</w:t>
      </w:r>
      <w:r w:rsidRPr="007E5BEF">
        <w:rPr>
          <w:rFonts w:ascii="Times New Roman" w:hAnsi="Times New Roman" w:cs="Times New Roman"/>
          <w:b/>
          <w:bCs/>
          <w:spacing w:val="-1"/>
          <w:sz w:val="22"/>
          <w:szCs w:val="22"/>
        </w:rPr>
        <w:t xml:space="preserve"> re</w:t>
      </w:r>
      <w:r w:rsidRPr="007E5BEF">
        <w:rPr>
          <w:rFonts w:ascii="Times New Roman" w:hAnsi="Times New Roman" w:cs="Times New Roman"/>
          <w:b/>
          <w:bCs/>
          <w:spacing w:val="1"/>
          <w:sz w:val="22"/>
          <w:szCs w:val="22"/>
        </w:rPr>
        <w:t>qu</w:t>
      </w:r>
      <w:r w:rsidRPr="007E5BEF">
        <w:rPr>
          <w:rFonts w:ascii="Times New Roman" w:hAnsi="Times New Roman" w:cs="Times New Roman"/>
          <w:b/>
          <w:bCs/>
          <w:sz w:val="22"/>
          <w:szCs w:val="22"/>
        </w:rPr>
        <w:t>i</w:t>
      </w:r>
      <w:r w:rsidRPr="007E5BEF">
        <w:rPr>
          <w:rFonts w:ascii="Times New Roman" w:hAnsi="Times New Roman" w:cs="Times New Roman"/>
          <w:b/>
          <w:bCs/>
          <w:spacing w:val="-1"/>
          <w:sz w:val="22"/>
          <w:szCs w:val="22"/>
        </w:rPr>
        <w:t>re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008A6CDD">
        <w:rPr>
          <w:rFonts w:ascii="Times New Roman" w:hAnsi="Times New Roman" w:cs="Times New Roman"/>
          <w:bCs/>
          <w:spacing w:val="1"/>
          <w:sz w:val="22"/>
          <w:szCs w:val="22"/>
        </w:rPr>
        <w:t xml:space="preserve">This is a follow-up from a previously coordinated MOC for rail removal. </w:t>
      </w:r>
      <w:r w:rsidR="005A6DB9">
        <w:rPr>
          <w:rFonts w:ascii="Times New Roman" w:hAnsi="Times New Roman" w:cs="Times New Roman"/>
          <w:bCs/>
          <w:spacing w:val="1"/>
          <w:sz w:val="22"/>
          <w:szCs w:val="22"/>
        </w:rPr>
        <w:t xml:space="preserve"> </w:t>
      </w:r>
      <w:r w:rsidR="002C767C" w:rsidRPr="007E5BEF">
        <w:rPr>
          <w:rFonts w:ascii="Times New Roman" w:hAnsi="Times New Roman" w:cs="Times New Roman"/>
          <w:sz w:val="22"/>
          <w:szCs w:val="22"/>
        </w:rPr>
        <w:t>D</w:t>
      </w:r>
      <w:r w:rsidR="00C9651C" w:rsidRPr="007E5BEF">
        <w:rPr>
          <w:rFonts w:ascii="Times New Roman" w:hAnsi="Times New Roman" w:cs="Times New Roman"/>
          <w:sz w:val="22"/>
          <w:szCs w:val="22"/>
        </w:rPr>
        <w:t xml:space="preserve">erelict railroad rail removal </w:t>
      </w:r>
      <w:r w:rsidR="00006342">
        <w:rPr>
          <w:rFonts w:ascii="Times New Roman" w:hAnsi="Times New Roman" w:cs="Times New Roman"/>
          <w:sz w:val="22"/>
          <w:szCs w:val="22"/>
        </w:rPr>
        <w:t>will</w:t>
      </w:r>
      <w:r w:rsidR="00740C36">
        <w:rPr>
          <w:rFonts w:ascii="Times New Roman" w:hAnsi="Times New Roman" w:cs="Times New Roman"/>
          <w:sz w:val="22"/>
          <w:szCs w:val="22"/>
        </w:rPr>
        <w:t xml:space="preserve"> occur </w:t>
      </w:r>
      <w:r w:rsidR="00C9651C" w:rsidRPr="007E5BEF">
        <w:rPr>
          <w:rFonts w:ascii="Times New Roman" w:hAnsi="Times New Roman" w:cs="Times New Roman"/>
          <w:sz w:val="22"/>
          <w:szCs w:val="22"/>
        </w:rPr>
        <w:t>on the Intake and Tailrac</w:t>
      </w:r>
      <w:r w:rsidR="00006342">
        <w:rPr>
          <w:rFonts w:ascii="Times New Roman" w:hAnsi="Times New Roman" w:cs="Times New Roman"/>
          <w:sz w:val="22"/>
          <w:szCs w:val="22"/>
        </w:rPr>
        <w:t>e Powerhouse decks</w:t>
      </w:r>
      <w:r w:rsidR="00AB5EA8">
        <w:rPr>
          <w:rFonts w:ascii="Times New Roman" w:hAnsi="Times New Roman" w:cs="Times New Roman"/>
          <w:sz w:val="22"/>
          <w:szCs w:val="22"/>
        </w:rPr>
        <w:t xml:space="preserve">. The area within 100’ of the </w:t>
      </w:r>
      <w:r w:rsidR="005A6DB9">
        <w:rPr>
          <w:rFonts w:ascii="Times New Roman" w:hAnsi="Times New Roman" w:cs="Times New Roman"/>
          <w:sz w:val="22"/>
          <w:szCs w:val="22"/>
        </w:rPr>
        <w:t>E</w:t>
      </w:r>
      <w:r w:rsidR="00AB5EA8">
        <w:rPr>
          <w:rFonts w:ascii="Times New Roman" w:hAnsi="Times New Roman" w:cs="Times New Roman"/>
          <w:sz w:val="22"/>
          <w:szCs w:val="22"/>
        </w:rPr>
        <w:t xml:space="preserve">ast </w:t>
      </w:r>
      <w:r w:rsidR="005A6DB9">
        <w:rPr>
          <w:rFonts w:ascii="Times New Roman" w:hAnsi="Times New Roman" w:cs="Times New Roman"/>
          <w:sz w:val="22"/>
          <w:szCs w:val="22"/>
        </w:rPr>
        <w:t>F</w:t>
      </w:r>
      <w:r w:rsidR="00AB5EA8">
        <w:rPr>
          <w:rFonts w:ascii="Times New Roman" w:hAnsi="Times New Roman" w:cs="Times New Roman"/>
          <w:sz w:val="22"/>
          <w:szCs w:val="22"/>
        </w:rPr>
        <w:t xml:space="preserve">ishway exit </w:t>
      </w:r>
      <w:r w:rsidR="00006342">
        <w:rPr>
          <w:rFonts w:ascii="Times New Roman" w:hAnsi="Times New Roman" w:cs="Times New Roman"/>
          <w:sz w:val="22"/>
          <w:szCs w:val="22"/>
        </w:rPr>
        <w:t xml:space="preserve">(intake deck) </w:t>
      </w:r>
      <w:r w:rsidR="00AB5EA8">
        <w:rPr>
          <w:rFonts w:ascii="Times New Roman" w:hAnsi="Times New Roman" w:cs="Times New Roman"/>
          <w:sz w:val="22"/>
          <w:szCs w:val="22"/>
        </w:rPr>
        <w:t>needs to occur between July and September.</w:t>
      </w:r>
      <w:r w:rsidR="005A6DB9">
        <w:rPr>
          <w:rFonts w:ascii="Times New Roman" w:hAnsi="Times New Roman" w:cs="Times New Roman"/>
          <w:sz w:val="22"/>
          <w:szCs w:val="22"/>
        </w:rPr>
        <w:t xml:space="preserve"> </w:t>
      </w:r>
      <w:r w:rsidR="00AB5EA8">
        <w:rPr>
          <w:rFonts w:ascii="Times New Roman" w:hAnsi="Times New Roman" w:cs="Times New Roman"/>
          <w:sz w:val="22"/>
          <w:szCs w:val="22"/>
        </w:rPr>
        <w:t xml:space="preserve"> October and November will conflict with </w:t>
      </w:r>
      <w:r w:rsidR="005A6DB9">
        <w:rPr>
          <w:rFonts w:ascii="Times New Roman" w:hAnsi="Times New Roman" w:cs="Times New Roman"/>
          <w:sz w:val="22"/>
          <w:szCs w:val="22"/>
        </w:rPr>
        <w:t xml:space="preserve">the </w:t>
      </w:r>
      <w:r w:rsidR="00AB5EA8">
        <w:rPr>
          <w:rFonts w:ascii="Times New Roman" w:hAnsi="Times New Roman" w:cs="Times New Roman"/>
          <w:sz w:val="22"/>
          <w:szCs w:val="22"/>
        </w:rPr>
        <w:t>AWS emergency backup construction.</w:t>
      </w:r>
      <w:r w:rsidR="00177CEE" w:rsidRPr="007E5BEF">
        <w:rPr>
          <w:rFonts w:ascii="Times New Roman" w:hAnsi="Times New Roman" w:cs="Times New Roman"/>
          <w:sz w:val="22"/>
          <w:szCs w:val="22"/>
        </w:rPr>
        <w:t xml:space="preserve"> </w:t>
      </w:r>
    </w:p>
    <w:p w:rsidR="00915685" w:rsidRPr="007E5BEF" w:rsidRDefault="00915685" w:rsidP="00430BB9">
      <w:pPr>
        <w:pStyle w:val="PlainText"/>
        <w:rPr>
          <w:rFonts w:ascii="Times New Roman" w:hAnsi="Times New Roman" w:cs="Times New Roman"/>
          <w:sz w:val="22"/>
          <w:szCs w:val="22"/>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t</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on</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rPr>
        <w:t>ili</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y o</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1"/>
        </w:rPr>
        <w:t>er</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ion</w:t>
      </w:r>
      <w:r w:rsidRPr="007E5BEF">
        <w:rPr>
          <w:rFonts w:ascii="Times New Roman" w:eastAsia="Times New Roman" w:hAnsi="Times New Roman" w:cs="Times New Roman"/>
          <w:b/>
          <w:bCs/>
          <w:spacing w:val="1"/>
        </w:rPr>
        <w:t xml:space="preserve"> </w:t>
      </w:r>
      <w:r w:rsidR="00865642" w:rsidRPr="007E5BEF">
        <w:rPr>
          <w:rFonts w:ascii="Times New Roman" w:eastAsia="Times New Roman" w:hAnsi="Times New Roman" w:cs="Times New Roman"/>
          <w:b/>
          <w:bCs/>
          <w:spacing w:val="1"/>
        </w:rPr>
        <w:t xml:space="preserve">– </w:t>
      </w:r>
      <w:r w:rsidR="008A6CDD">
        <w:rPr>
          <w:rFonts w:ascii="Times New Roman" w:eastAsia="Times New Roman" w:hAnsi="Times New Roman" w:cs="Times New Roman"/>
          <w:bCs/>
          <w:spacing w:val="1"/>
        </w:rPr>
        <w:t>No operational changes</w:t>
      </w:r>
      <w:r w:rsidR="005A6DB9">
        <w:rPr>
          <w:rFonts w:ascii="Times New Roman" w:eastAsia="Times New Roman" w:hAnsi="Times New Roman" w:cs="Times New Roman"/>
          <w:bCs/>
          <w:spacing w:val="1"/>
        </w:rPr>
        <w:t xml:space="preserve"> are</w:t>
      </w:r>
      <w:r w:rsidR="008A6CDD">
        <w:rPr>
          <w:rFonts w:ascii="Times New Roman" w:eastAsia="Times New Roman" w:hAnsi="Times New Roman" w:cs="Times New Roman"/>
          <w:bCs/>
          <w:spacing w:val="1"/>
        </w:rPr>
        <w:t xml:space="preserve"> expected.</w:t>
      </w:r>
      <w:r w:rsidR="00865642" w:rsidRPr="007E5BEF">
        <w:rPr>
          <w:rFonts w:ascii="Times New Roman" w:eastAsia="Times New Roman" w:hAnsi="Times New Roman" w:cs="Times New Roman"/>
          <w:bCs/>
          <w:spacing w:val="1"/>
        </w:rPr>
        <w:t xml:space="preserve">  </w:t>
      </w:r>
      <w:r w:rsidR="004672C5">
        <w:rPr>
          <w:rFonts w:ascii="Times New Roman" w:hAnsi="Times New Roman" w:cs="Times New Roman"/>
        </w:rPr>
        <w:t xml:space="preserve">Work within 100’ of </w:t>
      </w:r>
      <w:r w:rsidR="005A6DB9">
        <w:rPr>
          <w:rFonts w:ascii="Times New Roman" w:hAnsi="Times New Roman" w:cs="Times New Roman"/>
        </w:rPr>
        <w:t>the E</w:t>
      </w:r>
      <w:r w:rsidR="004672C5">
        <w:rPr>
          <w:rFonts w:ascii="Times New Roman" w:hAnsi="Times New Roman" w:cs="Times New Roman"/>
        </w:rPr>
        <w:t xml:space="preserve">ast </w:t>
      </w:r>
      <w:r w:rsidR="005A6DB9">
        <w:rPr>
          <w:rFonts w:ascii="Times New Roman" w:hAnsi="Times New Roman" w:cs="Times New Roman"/>
        </w:rPr>
        <w:t>F</w:t>
      </w:r>
      <w:r w:rsidR="004672C5">
        <w:rPr>
          <w:rFonts w:ascii="Times New Roman" w:hAnsi="Times New Roman" w:cs="Times New Roman"/>
        </w:rPr>
        <w:t>ishway exit</w:t>
      </w:r>
      <w:r w:rsidR="004672C5" w:rsidRPr="007E5BEF">
        <w:rPr>
          <w:rFonts w:ascii="Times New Roman" w:hAnsi="Times New Roman" w:cs="Times New Roman"/>
        </w:rPr>
        <w:t xml:space="preserve"> and 50’ of other areas of the fishways</w:t>
      </w:r>
      <w:r w:rsidR="004672C5">
        <w:rPr>
          <w:rFonts w:ascii="Times New Roman" w:hAnsi="Times New Roman" w:cs="Times New Roman"/>
        </w:rPr>
        <w:t xml:space="preserve"> during fish passage season.</w:t>
      </w:r>
      <w:r w:rsidR="0017468C">
        <w:rPr>
          <w:rFonts w:ascii="Times New Roman" w:hAnsi="Times New Roman" w:cs="Times New Roman"/>
        </w:rPr>
        <w:t xml:space="preserve"> </w:t>
      </w:r>
      <w:r w:rsidR="005A6DB9">
        <w:rPr>
          <w:rFonts w:ascii="Times New Roman" w:hAnsi="Times New Roman" w:cs="Times New Roman"/>
        </w:rPr>
        <w:t xml:space="preserve"> The w</w:t>
      </w:r>
      <w:r w:rsidR="00B9737E">
        <w:rPr>
          <w:rFonts w:ascii="Times New Roman" w:hAnsi="Times New Roman" w:cs="Times New Roman"/>
        </w:rPr>
        <w:t>ork will involve some power equipment i.e. jackhammer.</w:t>
      </w: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proofErr w:type="gramStart"/>
      <w:r w:rsidRPr="007E5BEF">
        <w:rPr>
          <w:rFonts w:ascii="Times New Roman" w:eastAsia="Times New Roman" w:hAnsi="Times New Roman" w:cs="Times New Roman"/>
          <w:b/>
          <w:bCs/>
        </w:rPr>
        <w:t>Da</w:t>
      </w:r>
      <w:r w:rsidRPr="007E5BEF">
        <w:rPr>
          <w:rFonts w:ascii="Times New Roman" w:eastAsia="Times New Roman" w:hAnsi="Times New Roman" w:cs="Times New Roman"/>
          <w:b/>
          <w:bCs/>
          <w:spacing w:val="-1"/>
        </w:rPr>
        <w:t>te</w:t>
      </w:r>
      <w:r w:rsidRPr="007E5BEF">
        <w:rPr>
          <w:rFonts w:ascii="Times New Roman" w:eastAsia="Times New Roman" w:hAnsi="Times New Roman" w:cs="Times New Roman"/>
          <w:b/>
          <w:bCs/>
        </w:rPr>
        <w:t>s 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rPr>
        <w:t>ai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865642" w:rsidRPr="007E5BEF">
        <w:rPr>
          <w:rFonts w:ascii="Times New Roman" w:eastAsia="Times New Roman" w:hAnsi="Times New Roman" w:cs="Times New Roman"/>
          <w:b/>
          <w:bCs/>
        </w:rPr>
        <w:t xml:space="preserve">– </w:t>
      </w:r>
      <w:r w:rsidR="008A6CDD">
        <w:rPr>
          <w:rFonts w:ascii="Times New Roman" w:eastAsia="Times New Roman" w:hAnsi="Times New Roman" w:cs="Times New Roman"/>
        </w:rPr>
        <w:t xml:space="preserve">First 2 weeks </w:t>
      </w:r>
      <w:r w:rsidR="005A6DB9">
        <w:rPr>
          <w:rFonts w:ascii="Times New Roman" w:eastAsia="Times New Roman" w:hAnsi="Times New Roman" w:cs="Times New Roman"/>
        </w:rPr>
        <w:t xml:space="preserve">of </w:t>
      </w:r>
      <w:r w:rsidR="008A6CDD">
        <w:rPr>
          <w:rFonts w:ascii="Times New Roman" w:eastAsia="Times New Roman" w:hAnsi="Times New Roman" w:cs="Times New Roman"/>
        </w:rPr>
        <w:t>August 2016</w:t>
      </w:r>
      <w:r w:rsidR="004672C5">
        <w:rPr>
          <w:rFonts w:ascii="Times New Roman" w:eastAsia="Times New Roman" w:hAnsi="Times New Roman" w:cs="Times New Roman"/>
        </w:rPr>
        <w:t>.</w:t>
      </w:r>
      <w:proofErr w:type="gramEnd"/>
      <w:r w:rsidR="004672C5">
        <w:rPr>
          <w:rFonts w:ascii="Times New Roman" w:eastAsia="Times New Roman" w:hAnsi="Times New Roman" w:cs="Times New Roman"/>
        </w:rPr>
        <w:t xml:space="preserve"> </w:t>
      </w:r>
      <w:r w:rsidR="005A6DB9">
        <w:rPr>
          <w:rFonts w:ascii="Times New Roman" w:eastAsia="Times New Roman" w:hAnsi="Times New Roman" w:cs="Times New Roman"/>
        </w:rPr>
        <w:t xml:space="preserve"> </w:t>
      </w:r>
      <w:r w:rsidR="004672C5">
        <w:rPr>
          <w:rFonts w:ascii="Times New Roman" w:eastAsia="Times New Roman" w:hAnsi="Times New Roman" w:cs="Times New Roman"/>
        </w:rPr>
        <w:t xml:space="preserve">Annual grating inspections via ROV are normally scheduled during this time period due to </w:t>
      </w:r>
      <w:r w:rsidR="005A6DB9">
        <w:rPr>
          <w:rFonts w:ascii="Times New Roman" w:eastAsia="Times New Roman" w:hAnsi="Times New Roman" w:cs="Times New Roman"/>
        </w:rPr>
        <w:t xml:space="preserve">the </w:t>
      </w:r>
      <w:r w:rsidR="004672C5">
        <w:rPr>
          <w:rFonts w:ascii="Times New Roman" w:eastAsia="Times New Roman" w:hAnsi="Times New Roman" w:cs="Times New Roman"/>
        </w:rPr>
        <w:t>low point in fish passage between summer and fall runs.</w:t>
      </w:r>
    </w:p>
    <w:p w:rsidR="00FD0964" w:rsidRPr="007E5BEF" w:rsidRDefault="00FD0964" w:rsidP="00430BB9">
      <w:pPr>
        <w:spacing w:before="16" w:after="0" w:line="260" w:lineRule="exact"/>
        <w:rPr>
          <w:rFonts w:ascii="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b/>
          <w:bCs/>
          <w:spacing w:val="1"/>
        </w:rPr>
        <w:t>L</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rPr>
        <w:t>g</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h</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rPr>
        <w:t>of</w:t>
      </w:r>
      <w:r w:rsidRPr="007E5BEF">
        <w:rPr>
          <w:rFonts w:ascii="Times New Roman" w:eastAsia="Times New Roman" w:hAnsi="Times New Roman" w:cs="Times New Roman"/>
          <w:b/>
          <w:bCs/>
          <w:spacing w:val="2"/>
        </w:rPr>
        <w:t xml:space="preserve"> </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rPr>
        <w:t>e</w:t>
      </w:r>
      <w:r w:rsidRPr="007E5BEF">
        <w:rPr>
          <w:rFonts w:ascii="Times New Roman" w:eastAsia="Times New Roman" w:hAnsi="Times New Roman" w:cs="Times New Roman"/>
          <w:b/>
          <w:bCs/>
          <w:spacing w:val="-1"/>
        </w:rPr>
        <w:t xml:space="preserve">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rPr>
        <w:t>or</w:t>
      </w:r>
      <w:r w:rsidRPr="007E5BEF">
        <w:rPr>
          <w:rFonts w:ascii="Times New Roman" w:eastAsia="Times New Roman" w:hAnsi="Times New Roman" w:cs="Times New Roman"/>
          <w:b/>
          <w:bCs/>
          <w:spacing w:val="-1"/>
        </w:rPr>
        <w:t xml:space="preserve"> re</w:t>
      </w:r>
      <w:r w:rsidRPr="007E5BEF">
        <w:rPr>
          <w:rFonts w:ascii="Times New Roman" w:eastAsia="Times New Roman" w:hAnsi="Times New Roman" w:cs="Times New Roman"/>
          <w:b/>
          <w:bCs/>
          <w:spacing w:val="1"/>
        </w:rPr>
        <w:t>p</w:t>
      </w:r>
      <w:r w:rsidRPr="007E5BEF">
        <w:rPr>
          <w:rFonts w:ascii="Times New Roman" w:eastAsia="Times New Roman" w:hAnsi="Times New Roman" w:cs="Times New Roman"/>
          <w:b/>
          <w:bCs/>
          <w:spacing w:val="2"/>
        </w:rPr>
        <w:t>a</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rPr>
        <w:t xml:space="preserve">s </w:t>
      </w:r>
      <w:r w:rsidR="00865642" w:rsidRPr="007E5BEF">
        <w:rPr>
          <w:rFonts w:ascii="Times New Roman" w:eastAsia="Times New Roman" w:hAnsi="Times New Roman" w:cs="Times New Roman"/>
          <w:b/>
          <w:bCs/>
        </w:rPr>
        <w:t xml:space="preserve">– </w:t>
      </w:r>
      <w:r w:rsidR="008A6CDD">
        <w:rPr>
          <w:rFonts w:ascii="Times New Roman" w:eastAsia="Times New Roman" w:hAnsi="Times New Roman" w:cs="Times New Roman"/>
          <w:bCs/>
        </w:rPr>
        <w:t>Two weeks</w:t>
      </w:r>
    </w:p>
    <w:p w:rsidR="00FD0964" w:rsidRPr="007E5BEF" w:rsidRDefault="00FD0964" w:rsidP="00430BB9">
      <w:pPr>
        <w:spacing w:before="16" w:after="0" w:line="260" w:lineRule="exact"/>
        <w:rPr>
          <w:rFonts w:ascii="Times New Roman" w:hAnsi="Times New Roman" w:cs="Times New Roman"/>
        </w:rPr>
      </w:pPr>
    </w:p>
    <w:p w:rsidR="00865642" w:rsidRPr="007E5BEF" w:rsidRDefault="00047C3C" w:rsidP="00430BB9">
      <w:pPr>
        <w:pStyle w:val="PlainText"/>
        <w:rPr>
          <w:rFonts w:ascii="Times New Roman" w:hAnsi="Times New Roman" w:cs="Times New Roman"/>
          <w:b/>
          <w:bCs/>
          <w:spacing w:val="-1"/>
          <w:sz w:val="22"/>
          <w:szCs w:val="22"/>
        </w:rPr>
      </w:pPr>
      <w:r w:rsidRPr="007E5BEF">
        <w:rPr>
          <w:rFonts w:ascii="Times New Roman" w:hAnsi="Times New Roman" w:cs="Times New Roman"/>
          <w:b/>
          <w:bCs/>
          <w:spacing w:val="1"/>
          <w:sz w:val="22"/>
          <w:szCs w:val="22"/>
        </w:rPr>
        <w:t>E</w:t>
      </w:r>
      <w:r w:rsidRPr="007E5BEF">
        <w:rPr>
          <w:rFonts w:ascii="Times New Roman" w:hAnsi="Times New Roman" w:cs="Times New Roman"/>
          <w:b/>
          <w:bCs/>
          <w:sz w:val="22"/>
          <w:szCs w:val="22"/>
        </w:rPr>
        <w:t>x</w:t>
      </w:r>
      <w:r w:rsidRPr="007E5BEF">
        <w:rPr>
          <w:rFonts w:ascii="Times New Roman" w:hAnsi="Times New Roman" w:cs="Times New Roman"/>
          <w:b/>
          <w:bCs/>
          <w:spacing w:val="1"/>
          <w:sz w:val="22"/>
          <w:szCs w:val="22"/>
        </w:rPr>
        <w:t>p</w:t>
      </w:r>
      <w:r w:rsidRPr="007E5BEF">
        <w:rPr>
          <w:rFonts w:ascii="Times New Roman" w:hAnsi="Times New Roman" w:cs="Times New Roman"/>
          <w:b/>
          <w:bCs/>
          <w:spacing w:val="-1"/>
          <w:sz w:val="22"/>
          <w:szCs w:val="22"/>
        </w:rPr>
        <w:t>ecte</w:t>
      </w:r>
      <w:r w:rsidRPr="007E5BEF">
        <w:rPr>
          <w:rFonts w:ascii="Times New Roman" w:hAnsi="Times New Roman" w:cs="Times New Roman"/>
          <w:b/>
          <w:bCs/>
          <w:sz w:val="22"/>
          <w:szCs w:val="22"/>
        </w:rPr>
        <w:t>d</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3"/>
          <w:sz w:val="22"/>
          <w:szCs w:val="22"/>
        </w:rPr>
        <w:t>i</w:t>
      </w:r>
      <w:r w:rsidRPr="007E5BEF">
        <w:rPr>
          <w:rFonts w:ascii="Times New Roman" w:hAnsi="Times New Roman" w:cs="Times New Roman"/>
          <w:b/>
          <w:bCs/>
          <w:spacing w:val="-3"/>
          <w:sz w:val="22"/>
          <w:szCs w:val="22"/>
        </w:rPr>
        <w:t>m</w:t>
      </w:r>
      <w:r w:rsidRPr="007E5BEF">
        <w:rPr>
          <w:rFonts w:ascii="Times New Roman" w:hAnsi="Times New Roman" w:cs="Times New Roman"/>
          <w:b/>
          <w:bCs/>
          <w:spacing w:val="1"/>
          <w:sz w:val="22"/>
          <w:szCs w:val="22"/>
        </w:rPr>
        <w:t>p</w:t>
      </w:r>
      <w:r w:rsidRPr="007E5BEF">
        <w:rPr>
          <w:rFonts w:ascii="Times New Roman" w:hAnsi="Times New Roman" w:cs="Times New Roman"/>
          <w:b/>
          <w:bCs/>
          <w:sz w:val="22"/>
          <w:szCs w:val="22"/>
        </w:rPr>
        <w:t>a</w:t>
      </w:r>
      <w:r w:rsidRPr="007E5BEF">
        <w:rPr>
          <w:rFonts w:ascii="Times New Roman" w:hAnsi="Times New Roman" w:cs="Times New Roman"/>
          <w:b/>
          <w:bCs/>
          <w:spacing w:val="-1"/>
          <w:sz w:val="22"/>
          <w:szCs w:val="22"/>
        </w:rPr>
        <w:t>ct</w:t>
      </w:r>
      <w:r w:rsidRPr="007E5BEF">
        <w:rPr>
          <w:rFonts w:ascii="Times New Roman" w:hAnsi="Times New Roman" w:cs="Times New Roman"/>
          <w:b/>
          <w:bCs/>
          <w:sz w:val="22"/>
          <w:szCs w:val="22"/>
        </w:rPr>
        <w:t>s on</w:t>
      </w:r>
      <w:r w:rsidRPr="007E5BEF">
        <w:rPr>
          <w:rFonts w:ascii="Times New Roman" w:hAnsi="Times New Roman" w:cs="Times New Roman"/>
          <w:b/>
          <w:bCs/>
          <w:spacing w:val="1"/>
          <w:sz w:val="22"/>
          <w:szCs w:val="22"/>
        </w:rPr>
        <w:t xml:space="preserve"> </w:t>
      </w:r>
      <w:r w:rsidRPr="007E5BEF">
        <w:rPr>
          <w:rFonts w:ascii="Times New Roman" w:hAnsi="Times New Roman" w:cs="Times New Roman"/>
          <w:b/>
          <w:bCs/>
          <w:spacing w:val="2"/>
          <w:sz w:val="22"/>
          <w:szCs w:val="22"/>
        </w:rPr>
        <w:t>f</w:t>
      </w:r>
      <w:r w:rsidRPr="007E5BEF">
        <w:rPr>
          <w:rFonts w:ascii="Times New Roman" w:hAnsi="Times New Roman" w:cs="Times New Roman"/>
          <w:b/>
          <w:bCs/>
          <w:sz w:val="22"/>
          <w:szCs w:val="22"/>
        </w:rPr>
        <w:t>i</w:t>
      </w:r>
      <w:r w:rsidRPr="007E5BEF">
        <w:rPr>
          <w:rFonts w:ascii="Times New Roman" w:hAnsi="Times New Roman" w:cs="Times New Roman"/>
          <w:b/>
          <w:bCs/>
          <w:spacing w:val="-2"/>
          <w:sz w:val="22"/>
          <w:szCs w:val="22"/>
        </w:rPr>
        <w:t>s</w:t>
      </w:r>
      <w:r w:rsidRPr="007E5BEF">
        <w:rPr>
          <w:rFonts w:ascii="Times New Roman" w:hAnsi="Times New Roman" w:cs="Times New Roman"/>
          <w:b/>
          <w:bCs/>
          <w:sz w:val="22"/>
          <w:szCs w:val="22"/>
        </w:rPr>
        <w:t>h</w:t>
      </w:r>
      <w:r w:rsidRPr="007E5BEF">
        <w:rPr>
          <w:rFonts w:ascii="Times New Roman" w:hAnsi="Times New Roman" w:cs="Times New Roman"/>
          <w:b/>
          <w:bCs/>
          <w:spacing w:val="1"/>
          <w:sz w:val="22"/>
          <w:szCs w:val="22"/>
        </w:rPr>
        <w:t xml:space="preserve"> p</w:t>
      </w:r>
      <w:r w:rsidRPr="007E5BEF">
        <w:rPr>
          <w:rFonts w:ascii="Times New Roman" w:hAnsi="Times New Roman" w:cs="Times New Roman"/>
          <w:b/>
          <w:bCs/>
          <w:sz w:val="22"/>
          <w:szCs w:val="22"/>
        </w:rPr>
        <w:t>assage</w:t>
      </w:r>
      <w:r w:rsidR="00506C8E" w:rsidRPr="007E5BEF">
        <w:rPr>
          <w:rFonts w:ascii="Times New Roman" w:hAnsi="Times New Roman" w:cs="Times New Roman"/>
          <w:b/>
          <w:bCs/>
          <w:spacing w:val="-1"/>
          <w:sz w:val="22"/>
          <w:szCs w:val="22"/>
        </w:rPr>
        <w:t xml:space="preserve"> </w:t>
      </w:r>
      <w:r w:rsidR="00865642" w:rsidRPr="007E5BEF">
        <w:rPr>
          <w:rFonts w:ascii="Times New Roman" w:hAnsi="Times New Roman" w:cs="Times New Roman"/>
          <w:b/>
          <w:bCs/>
          <w:spacing w:val="-1"/>
          <w:sz w:val="22"/>
          <w:szCs w:val="22"/>
        </w:rPr>
        <w:t xml:space="preserve">– </w:t>
      </w:r>
    </w:p>
    <w:p w:rsidR="005A6DB9" w:rsidRDefault="00865642" w:rsidP="00430BB9">
      <w:pPr>
        <w:pStyle w:val="PlainText"/>
        <w:rPr>
          <w:rFonts w:ascii="Times New Roman" w:hAnsi="Times New Roman" w:cs="Times New Roman"/>
          <w:bCs/>
          <w:spacing w:val="-1"/>
          <w:sz w:val="22"/>
          <w:szCs w:val="22"/>
        </w:rPr>
      </w:pPr>
      <w:r w:rsidRPr="007E5BEF">
        <w:rPr>
          <w:rFonts w:ascii="Times New Roman" w:hAnsi="Times New Roman" w:cs="Times New Roman"/>
          <w:b/>
          <w:bCs/>
          <w:spacing w:val="-1"/>
          <w:sz w:val="22"/>
          <w:szCs w:val="22"/>
        </w:rPr>
        <w:t xml:space="preserve">Upstream migrants.  </w:t>
      </w:r>
      <w:r w:rsidR="00740C36">
        <w:rPr>
          <w:rFonts w:ascii="Times New Roman" w:hAnsi="Times New Roman" w:cs="Times New Roman"/>
          <w:bCs/>
          <w:spacing w:val="-1"/>
          <w:sz w:val="22"/>
          <w:szCs w:val="22"/>
        </w:rPr>
        <w:t>Impact from vibration</w:t>
      </w:r>
      <w:r w:rsidR="005A6DB9">
        <w:rPr>
          <w:rFonts w:ascii="Times New Roman" w:hAnsi="Times New Roman" w:cs="Times New Roman"/>
          <w:bCs/>
          <w:spacing w:val="-1"/>
          <w:sz w:val="22"/>
          <w:szCs w:val="22"/>
        </w:rPr>
        <w:t xml:space="preserve"> is</w:t>
      </w:r>
      <w:r w:rsidR="00740C36">
        <w:rPr>
          <w:rFonts w:ascii="Times New Roman" w:hAnsi="Times New Roman" w:cs="Times New Roman"/>
          <w:bCs/>
          <w:spacing w:val="-1"/>
          <w:sz w:val="22"/>
          <w:szCs w:val="22"/>
        </w:rPr>
        <w:t xml:space="preserve"> unknown</w:t>
      </w:r>
      <w:r w:rsidR="008A6CDD">
        <w:rPr>
          <w:rFonts w:ascii="Times New Roman" w:hAnsi="Times New Roman" w:cs="Times New Roman"/>
          <w:bCs/>
          <w:spacing w:val="-1"/>
          <w:sz w:val="22"/>
          <w:szCs w:val="22"/>
        </w:rPr>
        <w:t xml:space="preserve">. </w:t>
      </w:r>
      <w:r w:rsidR="005A6DB9">
        <w:rPr>
          <w:rFonts w:ascii="Times New Roman" w:hAnsi="Times New Roman" w:cs="Times New Roman"/>
          <w:bCs/>
          <w:spacing w:val="-1"/>
          <w:sz w:val="22"/>
          <w:szCs w:val="22"/>
        </w:rPr>
        <w:t xml:space="preserve"> </w:t>
      </w:r>
      <w:r w:rsidR="00740C36">
        <w:rPr>
          <w:rFonts w:ascii="Times New Roman" w:hAnsi="Times New Roman" w:cs="Times New Roman"/>
          <w:bCs/>
          <w:spacing w:val="-1"/>
          <w:sz w:val="22"/>
          <w:szCs w:val="22"/>
        </w:rPr>
        <w:t xml:space="preserve">Chinook and Steelhead are species of concern. </w:t>
      </w:r>
      <w:r w:rsidR="005A6DB9">
        <w:rPr>
          <w:rFonts w:ascii="Times New Roman" w:hAnsi="Times New Roman" w:cs="Times New Roman"/>
          <w:bCs/>
          <w:spacing w:val="-1"/>
          <w:sz w:val="22"/>
          <w:szCs w:val="22"/>
        </w:rPr>
        <w:t xml:space="preserve"> </w:t>
      </w:r>
    </w:p>
    <w:p w:rsidR="00506C8E" w:rsidRDefault="00740C36" w:rsidP="00430BB9">
      <w:pPr>
        <w:pStyle w:val="PlainText"/>
        <w:rPr>
          <w:rFonts w:ascii="Times New Roman" w:hAnsi="Times New Roman" w:cs="Times New Roman"/>
          <w:bCs/>
          <w:spacing w:val="-1"/>
          <w:sz w:val="22"/>
          <w:szCs w:val="22"/>
        </w:rPr>
      </w:pPr>
      <w:r>
        <w:rPr>
          <w:rFonts w:ascii="Times New Roman" w:hAnsi="Times New Roman" w:cs="Times New Roman"/>
          <w:bCs/>
          <w:spacing w:val="-1"/>
          <w:sz w:val="22"/>
          <w:szCs w:val="22"/>
        </w:rPr>
        <w:t>Ten year averages from DART</w:t>
      </w:r>
      <w:r w:rsidR="005A6DB9">
        <w:rPr>
          <w:rFonts w:ascii="Times New Roman" w:hAnsi="Times New Roman" w:cs="Times New Roman"/>
          <w:bCs/>
          <w:spacing w:val="-1"/>
          <w:sz w:val="22"/>
          <w:szCs w:val="22"/>
        </w:rPr>
        <w:t>:</w:t>
      </w:r>
    </w:p>
    <w:p w:rsidR="00740C36" w:rsidRDefault="00740C36" w:rsidP="00430BB9">
      <w:pPr>
        <w:pStyle w:val="PlainText"/>
        <w:rPr>
          <w:rFonts w:ascii="Times New Roman" w:hAnsi="Times New Roman" w:cs="Times New Roman"/>
          <w:bCs/>
          <w:spacing w:val="-1"/>
          <w:sz w:val="22"/>
          <w:szCs w:val="22"/>
        </w:rPr>
      </w:pPr>
      <w:r>
        <w:rPr>
          <w:rFonts w:ascii="Times New Roman" w:hAnsi="Times New Roman" w:cs="Times New Roman"/>
          <w:bCs/>
          <w:noProof/>
          <w:spacing w:val="-1"/>
          <w:sz w:val="22"/>
          <w:szCs w:val="22"/>
        </w:rPr>
        <w:drawing>
          <wp:inline distT="0" distB="0" distL="0" distR="0">
            <wp:extent cx="5356032" cy="2622774"/>
            <wp:effectExtent l="19050" t="0" r="0" b="0"/>
            <wp:docPr id="1" name="Picture 1" descr="C:\Users\g2oddrpc\Documents\AR_1227apc213adult244Chin0cumx0xnormalxDbDatapassage0xxThe_Dalles_Damxmedtall088real0passage2014last10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2oddrpc\Documents\AR_1227apc213adult244Chin0cumx0xnormalxDbDatapassage0xxThe_Dalles_Damxmedtall088real0passage2014last10Years.png"/>
                    <pic:cNvPicPr>
                      <a:picLocks noChangeAspect="1" noChangeArrowheads="1"/>
                    </pic:cNvPicPr>
                  </pic:nvPicPr>
                  <pic:blipFill>
                    <a:blip r:embed="rId6" cstate="print"/>
                    <a:srcRect/>
                    <a:stretch>
                      <a:fillRect/>
                    </a:stretch>
                  </pic:blipFill>
                  <pic:spPr bwMode="auto">
                    <a:xfrm>
                      <a:off x="0" y="0"/>
                      <a:ext cx="5362025" cy="2625709"/>
                    </a:xfrm>
                    <a:prstGeom prst="rect">
                      <a:avLst/>
                    </a:prstGeom>
                    <a:noFill/>
                    <a:ln w="9525">
                      <a:noFill/>
                      <a:miter lim="800000"/>
                      <a:headEnd/>
                      <a:tailEnd/>
                    </a:ln>
                  </pic:spPr>
                </pic:pic>
              </a:graphicData>
            </a:graphic>
          </wp:inline>
        </w:drawing>
      </w:r>
    </w:p>
    <w:p w:rsidR="00740C36" w:rsidRPr="007E5BEF" w:rsidRDefault="00740C36" w:rsidP="00430BB9">
      <w:pPr>
        <w:pStyle w:val="PlainText"/>
        <w:rPr>
          <w:rFonts w:ascii="Times New Roman" w:hAnsi="Times New Roman" w:cs="Times New Roman"/>
          <w:bCs/>
          <w:spacing w:val="-1"/>
          <w:sz w:val="22"/>
          <w:szCs w:val="22"/>
        </w:rPr>
      </w:pPr>
      <w:r>
        <w:rPr>
          <w:rFonts w:ascii="Times New Roman" w:hAnsi="Times New Roman" w:cs="Times New Roman"/>
          <w:bCs/>
          <w:noProof/>
          <w:spacing w:val="-1"/>
          <w:sz w:val="22"/>
          <w:szCs w:val="22"/>
        </w:rPr>
        <w:lastRenderedPageBreak/>
        <w:drawing>
          <wp:inline distT="0" distB="0" distL="0" distR="0">
            <wp:extent cx="5001607" cy="2623931"/>
            <wp:effectExtent l="19050" t="0" r="8543" b="0"/>
            <wp:docPr id="2" name="Picture 2" descr="C:\Users\g2oddrpc\Documents\AR_1227apc213adult244Sthd0cumx0xnormalxDbDatapassage0xxThe_Dalles_Damxmedtall088real0passage2014last10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2oddrpc\Documents\AR_1227apc213adult244Sthd0cumx0xnormalxDbDatapassage0xxThe_Dalles_Damxmedtall088real0passage2014last10Years.png"/>
                    <pic:cNvPicPr>
                      <a:picLocks noChangeAspect="1" noChangeArrowheads="1"/>
                    </pic:cNvPicPr>
                  </pic:nvPicPr>
                  <pic:blipFill>
                    <a:blip r:embed="rId7" cstate="print"/>
                    <a:srcRect/>
                    <a:stretch>
                      <a:fillRect/>
                    </a:stretch>
                  </pic:blipFill>
                  <pic:spPr bwMode="auto">
                    <a:xfrm>
                      <a:off x="0" y="0"/>
                      <a:ext cx="5001260" cy="2623749"/>
                    </a:xfrm>
                    <a:prstGeom prst="rect">
                      <a:avLst/>
                    </a:prstGeom>
                    <a:noFill/>
                    <a:ln w="9525">
                      <a:noFill/>
                      <a:miter lim="800000"/>
                      <a:headEnd/>
                      <a:tailEnd/>
                    </a:ln>
                  </pic:spPr>
                </pic:pic>
              </a:graphicData>
            </a:graphic>
          </wp:inline>
        </w:drawing>
      </w:r>
    </w:p>
    <w:p w:rsidR="00430BB9" w:rsidRPr="007E5BEF" w:rsidRDefault="00430BB9" w:rsidP="00430BB9">
      <w:pPr>
        <w:pStyle w:val="PlainText"/>
        <w:rPr>
          <w:rFonts w:ascii="Times New Roman" w:hAnsi="Times New Roman" w:cs="Times New Roman"/>
          <w:bCs/>
          <w:spacing w:val="-1"/>
          <w:sz w:val="22"/>
          <w:szCs w:val="22"/>
        </w:rPr>
      </w:pPr>
    </w:p>
    <w:p w:rsidR="00AB5717" w:rsidRPr="007E5BEF" w:rsidRDefault="00430BB9" w:rsidP="00430BB9">
      <w:pPr>
        <w:pStyle w:val="PlainText"/>
        <w:rPr>
          <w:rFonts w:ascii="Times New Roman" w:hAnsi="Times New Roman" w:cs="Times New Roman"/>
          <w:sz w:val="22"/>
          <w:szCs w:val="22"/>
        </w:rPr>
      </w:pPr>
      <w:r w:rsidRPr="007E5BEF">
        <w:rPr>
          <w:rFonts w:ascii="Times New Roman" w:hAnsi="Times New Roman" w:cs="Times New Roman"/>
          <w:b/>
          <w:bCs/>
          <w:spacing w:val="-1"/>
          <w:sz w:val="22"/>
          <w:szCs w:val="22"/>
        </w:rPr>
        <w:t xml:space="preserve">Downstream migrants. </w:t>
      </w:r>
      <w:r w:rsidRPr="007E5BEF">
        <w:rPr>
          <w:rFonts w:ascii="Times New Roman" w:hAnsi="Times New Roman" w:cs="Times New Roman"/>
          <w:b/>
          <w:sz w:val="22"/>
          <w:szCs w:val="22"/>
        </w:rPr>
        <w:t xml:space="preserve"> </w:t>
      </w:r>
      <w:r w:rsidR="00740C36">
        <w:rPr>
          <w:rFonts w:ascii="Times New Roman" w:hAnsi="Times New Roman" w:cs="Times New Roman"/>
          <w:sz w:val="22"/>
          <w:szCs w:val="22"/>
        </w:rPr>
        <w:t>No expected juvenile passage near this area</w:t>
      </w:r>
      <w:r w:rsidR="00974724">
        <w:rPr>
          <w:rFonts w:ascii="Times New Roman" w:hAnsi="Times New Roman" w:cs="Times New Roman"/>
          <w:sz w:val="22"/>
          <w:szCs w:val="22"/>
        </w:rPr>
        <w:t xml:space="preserve">.  </w:t>
      </w:r>
    </w:p>
    <w:p w:rsidR="00430BB9" w:rsidRPr="007E5BEF" w:rsidRDefault="00430BB9" w:rsidP="00430BB9">
      <w:pPr>
        <w:spacing w:after="0" w:line="240" w:lineRule="auto"/>
        <w:ind w:right="-20"/>
        <w:rPr>
          <w:rFonts w:ascii="Times New Roman" w:eastAsia="Times New Roman" w:hAnsi="Times New Roman" w:cs="Times New Roman"/>
          <w:b/>
          <w:bCs/>
        </w:rPr>
      </w:pPr>
    </w:p>
    <w:p w:rsidR="005A6DB9" w:rsidRDefault="00430BB9"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
          <w:bCs/>
        </w:rPr>
        <w:t xml:space="preserve">Lamprey – </w:t>
      </w:r>
      <w:r w:rsidR="00740C36">
        <w:rPr>
          <w:rFonts w:ascii="Times New Roman" w:eastAsia="Times New Roman" w:hAnsi="Times New Roman" w:cs="Times New Roman"/>
          <w:bCs/>
        </w:rPr>
        <w:t>Impact from vibration</w:t>
      </w:r>
      <w:r w:rsidR="005A6DB9">
        <w:rPr>
          <w:rFonts w:ascii="Times New Roman" w:eastAsia="Times New Roman" w:hAnsi="Times New Roman" w:cs="Times New Roman"/>
          <w:bCs/>
        </w:rPr>
        <w:t xml:space="preserve"> is</w:t>
      </w:r>
      <w:r w:rsidR="00740C36">
        <w:rPr>
          <w:rFonts w:ascii="Times New Roman" w:eastAsia="Times New Roman" w:hAnsi="Times New Roman" w:cs="Times New Roman"/>
          <w:bCs/>
        </w:rPr>
        <w:t xml:space="preserve"> unknown. </w:t>
      </w:r>
    </w:p>
    <w:p w:rsidR="00430BB9" w:rsidRDefault="005A6DB9" w:rsidP="00430BB9">
      <w:pPr>
        <w:spacing w:after="0" w:line="240" w:lineRule="auto"/>
        <w:ind w:right="-20"/>
        <w:rPr>
          <w:rFonts w:ascii="Times New Roman" w:eastAsia="Times New Roman" w:hAnsi="Times New Roman" w:cs="Times New Roman"/>
          <w:bCs/>
        </w:rPr>
      </w:pPr>
      <w:r>
        <w:rPr>
          <w:rFonts w:ascii="Times New Roman" w:eastAsia="Times New Roman" w:hAnsi="Times New Roman" w:cs="Times New Roman"/>
          <w:bCs/>
        </w:rPr>
        <w:t>Ten year average from DART:</w:t>
      </w:r>
    </w:p>
    <w:p w:rsidR="00740C36" w:rsidRPr="007E5BEF" w:rsidRDefault="00740C36" w:rsidP="00430BB9">
      <w:pPr>
        <w:spacing w:after="0" w:line="240" w:lineRule="auto"/>
        <w:ind w:right="-20"/>
        <w:rPr>
          <w:rFonts w:ascii="Times New Roman" w:eastAsia="Times New Roman" w:hAnsi="Times New Roman" w:cs="Times New Roman"/>
          <w:bCs/>
        </w:rPr>
      </w:pPr>
      <w:r>
        <w:rPr>
          <w:rFonts w:ascii="Times New Roman" w:eastAsia="Times New Roman" w:hAnsi="Times New Roman" w:cs="Times New Roman"/>
          <w:bCs/>
          <w:noProof/>
        </w:rPr>
        <w:drawing>
          <wp:inline distT="0" distB="0" distL="0" distR="0">
            <wp:extent cx="5001607" cy="2560320"/>
            <wp:effectExtent l="19050" t="0" r="8543" b="0"/>
            <wp:docPr id="3" name="Picture 3" descr="C:\Users\g2oddrpc\Documents\AR_1227apc213adult244Lmpry0cumx0xnormalxDbDatapassage0xxThe_Dalles_Damxmedtall088real0passage2014last10Yea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2oddrpc\Documents\AR_1227apc213adult244Lmpry0cumx0xnormalxDbDatapassage0xxThe_Dalles_Damxmedtall088real0passage2014last10Years.png"/>
                    <pic:cNvPicPr>
                      <a:picLocks noChangeAspect="1" noChangeArrowheads="1"/>
                    </pic:cNvPicPr>
                  </pic:nvPicPr>
                  <pic:blipFill>
                    <a:blip r:embed="rId8" cstate="print"/>
                    <a:srcRect/>
                    <a:stretch>
                      <a:fillRect/>
                    </a:stretch>
                  </pic:blipFill>
                  <pic:spPr bwMode="auto">
                    <a:xfrm>
                      <a:off x="0" y="0"/>
                      <a:ext cx="5001260" cy="2560143"/>
                    </a:xfrm>
                    <a:prstGeom prst="rect">
                      <a:avLst/>
                    </a:prstGeom>
                    <a:noFill/>
                    <a:ln w="9525">
                      <a:noFill/>
                      <a:miter lim="800000"/>
                      <a:headEnd/>
                      <a:tailEnd/>
                    </a:ln>
                  </pic:spPr>
                </pic:pic>
              </a:graphicData>
            </a:graphic>
          </wp:inline>
        </w:drawing>
      </w:r>
    </w:p>
    <w:p w:rsidR="00430BB9" w:rsidRPr="007E5BEF" w:rsidRDefault="00430BB9" w:rsidP="00430BB9">
      <w:pPr>
        <w:spacing w:after="0" w:line="240" w:lineRule="auto"/>
        <w:ind w:right="-20"/>
        <w:rPr>
          <w:rFonts w:ascii="Times New Roman" w:eastAsia="Times New Roman" w:hAnsi="Times New Roman" w:cs="Times New Roman"/>
          <w:bCs/>
        </w:rPr>
      </w:pPr>
    </w:p>
    <w:p w:rsidR="00430BB9" w:rsidRPr="007E5BEF" w:rsidRDefault="00430BB9" w:rsidP="00430BB9">
      <w:pPr>
        <w:spacing w:after="0" w:line="240" w:lineRule="auto"/>
        <w:ind w:right="-20"/>
        <w:rPr>
          <w:rFonts w:ascii="Times New Roman" w:eastAsia="Times New Roman" w:hAnsi="Times New Roman" w:cs="Times New Roman"/>
          <w:bCs/>
        </w:rPr>
      </w:pPr>
      <w:r w:rsidRPr="007E5BEF">
        <w:rPr>
          <w:rFonts w:ascii="Times New Roman" w:eastAsia="Times New Roman" w:hAnsi="Times New Roman" w:cs="Times New Roman"/>
          <w:b/>
          <w:bCs/>
        </w:rPr>
        <w:t>Bull Trout</w:t>
      </w:r>
      <w:r w:rsidRPr="007E5BEF">
        <w:rPr>
          <w:rFonts w:ascii="Times New Roman" w:eastAsia="Times New Roman" w:hAnsi="Times New Roman" w:cs="Times New Roman"/>
          <w:bCs/>
        </w:rPr>
        <w:t xml:space="preserve"> – impacts to Bull Trout are expected to be similar to other upstream migrating salmonids.  Very few Bull Trout have been counted at TDA in the last 10 years.  </w:t>
      </w:r>
      <w:r w:rsidRPr="007E5BEF">
        <w:rPr>
          <w:rFonts w:ascii="Times New Roman" w:eastAsia="Times New Roman" w:hAnsi="Times New Roman" w:cs="Times New Roman"/>
          <w:bCs/>
          <w:i/>
        </w:rPr>
        <w:t>“</w:t>
      </w:r>
      <w:r w:rsidRPr="007E5BEF">
        <w:rPr>
          <w:rFonts w:ascii="Times New Roman" w:hAnsi="Times New Roman" w:cs="Times New Roman"/>
          <w:i/>
        </w:rPr>
        <w:t xml:space="preserve">WDFW and COE provided a list of anecdotal sightings/captures of bull trout in the mainstem Columbia River.  From 2000 through 2012 there were eleven bull trout reported.  Three were downstream of Bonneville Dam, with two at the mouth of Hamilton Creek (CRM 143) and one in 2005 at the Bonneville Dam Smolt Monitoring Facility (CRM 144).  Upstream of the dam, one bull trout was found at Cascade Locks (CRM 149), two at Drano Lake (CRM 162), two at the mouth of the Klickatat River (CRM 180.5), one in 2002 at the John Day Dam Smolt Monitoring Facility (CRM 215), and one sighting at Dog Creek Falls by a reputable WDFW creel sampler who observed 18-24” cuts or dollies working old redds below the splash pool over the course of two weeks. </w:t>
      </w:r>
      <w:r w:rsidRPr="007E5BEF">
        <w:rPr>
          <w:rFonts w:ascii="Times New Roman" w:eastAsia="Times New Roman" w:hAnsi="Times New Roman" w:cs="Times New Roman"/>
          <w:bCs/>
        </w:rPr>
        <w:t>“</w:t>
      </w:r>
    </w:p>
    <w:p w:rsidR="00430BB9" w:rsidRPr="007E5BEF" w:rsidRDefault="00430BB9" w:rsidP="00430BB9">
      <w:pPr>
        <w:spacing w:after="0" w:line="240" w:lineRule="auto"/>
        <w:ind w:right="-20"/>
        <w:rPr>
          <w:rFonts w:ascii="Times New Roman" w:eastAsia="Times New Roman" w:hAnsi="Times New Roman" w:cs="Times New Roman"/>
          <w:bCs/>
        </w:rPr>
      </w:pPr>
    </w:p>
    <w:p w:rsidR="00FD0964" w:rsidRPr="007E5BEF" w:rsidRDefault="00047C3C" w:rsidP="00430BB9">
      <w:pPr>
        <w:spacing w:after="0" w:line="240" w:lineRule="auto"/>
        <w:ind w:right="-20"/>
        <w:rPr>
          <w:rFonts w:ascii="Times New Roman" w:eastAsia="Times New Roman" w:hAnsi="Times New Roman" w:cs="Times New Roman"/>
          <w:b/>
          <w:bCs/>
          <w:spacing w:val="-1"/>
        </w:rPr>
      </w:pPr>
      <w:r w:rsidRPr="007E5BEF">
        <w:rPr>
          <w:rFonts w:ascii="Times New Roman" w:eastAsia="Times New Roman" w:hAnsi="Times New Roman" w:cs="Times New Roman"/>
          <w:b/>
          <w:bCs/>
        </w:rPr>
        <w:t>C</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spacing w:val="-1"/>
        </w:rPr>
        <w:t>m</w:t>
      </w:r>
      <w:r w:rsidRPr="007E5BEF">
        <w:rPr>
          <w:rFonts w:ascii="Times New Roman" w:eastAsia="Times New Roman" w:hAnsi="Times New Roman" w:cs="Times New Roman"/>
          <w:b/>
          <w:bCs/>
          <w:spacing w:val="-3"/>
        </w:rPr>
        <w:t>m</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 xml:space="preserve">s </w:t>
      </w:r>
      <w:r w:rsidRPr="007E5BEF">
        <w:rPr>
          <w:rFonts w:ascii="Times New Roman" w:eastAsia="Times New Roman" w:hAnsi="Times New Roman" w:cs="Times New Roman"/>
          <w:b/>
          <w:bCs/>
          <w:spacing w:val="2"/>
        </w:rPr>
        <w:t>f</w:t>
      </w:r>
      <w:r w:rsidRPr="007E5BEF">
        <w:rPr>
          <w:rFonts w:ascii="Times New Roman" w:eastAsia="Times New Roman" w:hAnsi="Times New Roman" w:cs="Times New Roman"/>
          <w:b/>
          <w:bCs/>
          <w:spacing w:val="-1"/>
        </w:rPr>
        <w:t>r</w:t>
      </w:r>
      <w:r w:rsidRPr="007E5BEF">
        <w:rPr>
          <w:rFonts w:ascii="Times New Roman" w:eastAsia="Times New Roman" w:hAnsi="Times New Roman" w:cs="Times New Roman"/>
          <w:b/>
          <w:bCs/>
          <w:spacing w:val="2"/>
        </w:rPr>
        <w:t>o</w:t>
      </w:r>
      <w:r w:rsidRPr="007E5BEF">
        <w:rPr>
          <w:rFonts w:ascii="Times New Roman" w:eastAsia="Times New Roman" w:hAnsi="Times New Roman" w:cs="Times New Roman"/>
          <w:b/>
          <w:bCs/>
        </w:rPr>
        <w:t>m</w:t>
      </w:r>
      <w:r w:rsidRPr="007E5BEF">
        <w:rPr>
          <w:rFonts w:ascii="Times New Roman" w:eastAsia="Times New Roman" w:hAnsi="Times New Roman" w:cs="Times New Roman"/>
          <w:b/>
          <w:bCs/>
          <w:spacing w:val="-3"/>
        </w:rPr>
        <w:t xml:space="preserve"> </w:t>
      </w:r>
      <w:r w:rsidRPr="007E5BEF">
        <w:rPr>
          <w:rFonts w:ascii="Times New Roman" w:eastAsia="Times New Roman" w:hAnsi="Times New Roman" w:cs="Times New Roman"/>
          <w:b/>
          <w:bCs/>
        </w:rPr>
        <w:t>ag</w:t>
      </w:r>
      <w:r w:rsidRPr="007E5BEF">
        <w:rPr>
          <w:rFonts w:ascii="Times New Roman" w:eastAsia="Times New Roman" w:hAnsi="Times New Roman" w:cs="Times New Roman"/>
          <w:b/>
          <w:bCs/>
          <w:spacing w:val="-1"/>
        </w:rPr>
        <w:t>e</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spacing w:val="-1"/>
        </w:rPr>
        <w:t>c</w:t>
      </w:r>
      <w:r w:rsidRPr="007E5BEF">
        <w:rPr>
          <w:rFonts w:ascii="Times New Roman" w:eastAsia="Times New Roman" w:hAnsi="Times New Roman" w:cs="Times New Roman"/>
          <w:b/>
          <w:bCs/>
          <w:spacing w:val="3"/>
        </w:rPr>
        <w:t>i</w:t>
      </w:r>
      <w:r w:rsidRPr="007E5BEF">
        <w:rPr>
          <w:rFonts w:ascii="Times New Roman" w:eastAsia="Times New Roman" w:hAnsi="Times New Roman" w:cs="Times New Roman"/>
          <w:b/>
          <w:bCs/>
          <w:spacing w:val="-1"/>
        </w:rPr>
        <w:t>es</w:t>
      </w:r>
    </w:p>
    <w:p w:rsidR="00195EDB" w:rsidRPr="007E5BEF" w:rsidRDefault="00195EDB" w:rsidP="00430BB9">
      <w:pPr>
        <w:spacing w:after="0" w:line="240" w:lineRule="auto"/>
        <w:ind w:right="-20"/>
        <w:rPr>
          <w:rFonts w:ascii="Times New Roman" w:eastAsia="Times New Roman" w:hAnsi="Times New Roman" w:cs="Times New Roman"/>
        </w:rPr>
      </w:pPr>
    </w:p>
    <w:p w:rsidR="00FD0964" w:rsidRPr="007E5BEF" w:rsidRDefault="00047C3C" w:rsidP="00430BB9">
      <w:pPr>
        <w:spacing w:after="0" w:line="240" w:lineRule="auto"/>
        <w:ind w:right="-20"/>
        <w:rPr>
          <w:rFonts w:ascii="Times New Roman" w:eastAsia="Times New Roman" w:hAnsi="Times New Roman" w:cs="Times New Roman"/>
          <w:b/>
          <w:bCs/>
        </w:rPr>
      </w:pPr>
      <w:r w:rsidRPr="007E5BEF">
        <w:rPr>
          <w:rFonts w:ascii="Times New Roman" w:eastAsia="Times New Roman" w:hAnsi="Times New Roman" w:cs="Times New Roman"/>
          <w:b/>
          <w:bCs/>
          <w:spacing w:val="-3"/>
        </w:rPr>
        <w:t>F</w:t>
      </w:r>
      <w:r w:rsidRPr="007E5BEF">
        <w:rPr>
          <w:rFonts w:ascii="Times New Roman" w:eastAsia="Times New Roman" w:hAnsi="Times New Roman" w:cs="Times New Roman"/>
          <w:b/>
          <w:bCs/>
        </w:rPr>
        <w:t>i</w:t>
      </w:r>
      <w:r w:rsidRPr="007E5BEF">
        <w:rPr>
          <w:rFonts w:ascii="Times New Roman" w:eastAsia="Times New Roman" w:hAnsi="Times New Roman" w:cs="Times New Roman"/>
          <w:b/>
          <w:bCs/>
          <w:spacing w:val="1"/>
        </w:rPr>
        <w:t>n</w:t>
      </w:r>
      <w:r w:rsidRPr="007E5BEF">
        <w:rPr>
          <w:rFonts w:ascii="Times New Roman" w:eastAsia="Times New Roman" w:hAnsi="Times New Roman" w:cs="Times New Roman"/>
          <w:b/>
          <w:bCs/>
        </w:rPr>
        <w:t xml:space="preserve">al </w:t>
      </w:r>
      <w:r w:rsidRPr="007E5BEF">
        <w:rPr>
          <w:rFonts w:ascii="Times New Roman" w:eastAsia="Times New Roman" w:hAnsi="Times New Roman" w:cs="Times New Roman"/>
          <w:b/>
          <w:bCs/>
          <w:spacing w:val="-1"/>
        </w:rPr>
        <w:t>re</w:t>
      </w:r>
      <w:r w:rsidRPr="007E5BEF">
        <w:rPr>
          <w:rFonts w:ascii="Times New Roman" w:eastAsia="Times New Roman" w:hAnsi="Times New Roman" w:cs="Times New Roman"/>
          <w:b/>
          <w:bCs/>
        </w:rPr>
        <w:t>s</w:t>
      </w:r>
      <w:r w:rsidRPr="007E5BEF">
        <w:rPr>
          <w:rFonts w:ascii="Times New Roman" w:eastAsia="Times New Roman" w:hAnsi="Times New Roman" w:cs="Times New Roman"/>
          <w:b/>
          <w:bCs/>
          <w:spacing w:val="1"/>
        </w:rPr>
        <w:t>u</w:t>
      </w:r>
      <w:r w:rsidRPr="007E5BEF">
        <w:rPr>
          <w:rFonts w:ascii="Times New Roman" w:eastAsia="Times New Roman" w:hAnsi="Times New Roman" w:cs="Times New Roman"/>
          <w:b/>
          <w:bCs/>
        </w:rPr>
        <w:t>l</w:t>
      </w:r>
      <w:r w:rsidRPr="007E5BEF">
        <w:rPr>
          <w:rFonts w:ascii="Times New Roman" w:eastAsia="Times New Roman" w:hAnsi="Times New Roman" w:cs="Times New Roman"/>
          <w:b/>
          <w:bCs/>
          <w:spacing w:val="-1"/>
        </w:rPr>
        <w:t>t</w:t>
      </w:r>
      <w:r w:rsidRPr="007E5BEF">
        <w:rPr>
          <w:rFonts w:ascii="Times New Roman" w:eastAsia="Times New Roman" w:hAnsi="Times New Roman" w:cs="Times New Roman"/>
          <w:b/>
          <w:bCs/>
        </w:rPr>
        <w:t>s</w:t>
      </w:r>
      <w:r w:rsidR="002C767C" w:rsidRPr="007E5BEF">
        <w:rPr>
          <w:rFonts w:ascii="Times New Roman" w:eastAsia="Times New Roman" w:hAnsi="Times New Roman" w:cs="Times New Roman"/>
          <w:b/>
          <w:bCs/>
        </w:rPr>
        <w:t xml:space="preserve"> – </w:t>
      </w:r>
    </w:p>
    <w:p w:rsidR="00740C36" w:rsidRDefault="00740C36" w:rsidP="00430BB9">
      <w:pPr>
        <w:spacing w:after="0" w:line="240" w:lineRule="auto"/>
        <w:ind w:right="4101"/>
        <w:rPr>
          <w:rFonts w:ascii="Times New Roman" w:eastAsia="Times New Roman" w:hAnsi="Times New Roman" w:cs="Times New Roman"/>
          <w:spacing w:val="1"/>
        </w:rPr>
      </w:pPr>
    </w:p>
    <w:p w:rsidR="00FD0964" w:rsidRPr="007E5BEF" w:rsidRDefault="00047C3C" w:rsidP="00430BB9">
      <w:pPr>
        <w:spacing w:after="0" w:line="240" w:lineRule="auto"/>
        <w:ind w:right="4101"/>
        <w:rPr>
          <w:rFonts w:ascii="Times New Roman" w:eastAsia="Times New Roman" w:hAnsi="Times New Roman" w:cs="Times New Roman"/>
        </w:rPr>
      </w:pPr>
      <w:r w:rsidRPr="007E5BEF">
        <w:rPr>
          <w:rFonts w:ascii="Times New Roman" w:eastAsia="Times New Roman" w:hAnsi="Times New Roman" w:cs="Times New Roman"/>
          <w:spacing w:val="1"/>
        </w:rPr>
        <w:t>P</w:t>
      </w:r>
      <w:r w:rsidRPr="007E5BEF">
        <w:rPr>
          <w:rFonts w:ascii="Times New Roman" w:eastAsia="Times New Roman" w:hAnsi="Times New Roman" w:cs="Times New Roman"/>
        </w:rPr>
        <w:t>l</w:t>
      </w:r>
      <w:r w:rsidRPr="007E5BEF">
        <w:rPr>
          <w:rFonts w:ascii="Times New Roman" w:eastAsia="Times New Roman" w:hAnsi="Times New Roman" w:cs="Times New Roman"/>
          <w:spacing w:val="-1"/>
        </w:rPr>
        <w:t>ea</w:t>
      </w:r>
      <w:r w:rsidRPr="007E5BEF">
        <w:rPr>
          <w:rFonts w:ascii="Times New Roman" w:eastAsia="Times New Roman" w:hAnsi="Times New Roman" w:cs="Times New Roman"/>
        </w:rPr>
        <w:t>se</w:t>
      </w:r>
      <w:r w:rsidRPr="007E5BEF">
        <w:rPr>
          <w:rFonts w:ascii="Times New Roman" w:eastAsia="Times New Roman" w:hAnsi="Times New Roman" w:cs="Times New Roman"/>
          <w:spacing w:val="-1"/>
        </w:rPr>
        <w:t xml:space="preserve"> e</w:t>
      </w:r>
      <w:r w:rsidRPr="007E5BEF">
        <w:rPr>
          <w:rFonts w:ascii="Times New Roman" w:eastAsia="Times New Roman" w:hAnsi="Times New Roman" w:cs="Times New Roman"/>
        </w:rPr>
        <w:t>m</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il or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ll with qu</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stions or</w:t>
      </w:r>
      <w:r w:rsidRPr="007E5BEF">
        <w:rPr>
          <w:rFonts w:ascii="Times New Roman" w:eastAsia="Times New Roman" w:hAnsi="Times New Roman" w:cs="Times New Roman"/>
          <w:spacing w:val="-1"/>
        </w:rPr>
        <w:t xml:space="preserve"> c</w:t>
      </w:r>
      <w:r w:rsidRPr="007E5BEF">
        <w:rPr>
          <w:rFonts w:ascii="Times New Roman" w:eastAsia="Times New Roman" w:hAnsi="Times New Roman" w:cs="Times New Roman"/>
        </w:rPr>
        <w:t>on</w:t>
      </w:r>
      <w:r w:rsidRPr="007E5BEF">
        <w:rPr>
          <w:rFonts w:ascii="Times New Roman" w:eastAsia="Times New Roman" w:hAnsi="Times New Roman" w:cs="Times New Roman"/>
          <w:spacing w:val="-1"/>
        </w:rPr>
        <w:t>c</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ns. Th</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nk</w:t>
      </w:r>
      <w:r w:rsidRPr="007E5BEF">
        <w:rPr>
          <w:rFonts w:ascii="Times New Roman" w:eastAsia="Times New Roman" w:hAnsi="Times New Roman" w:cs="Times New Roman"/>
          <w:spacing w:val="2"/>
        </w:rPr>
        <w:t xml:space="preserve"> </w:t>
      </w:r>
      <w:r w:rsidRPr="007E5BEF">
        <w:rPr>
          <w:rFonts w:ascii="Times New Roman" w:eastAsia="Times New Roman" w:hAnsi="Times New Roman" w:cs="Times New Roman"/>
          <w:spacing w:val="-5"/>
        </w:rPr>
        <w:t>y</w:t>
      </w:r>
      <w:r w:rsidRPr="007E5BEF">
        <w:rPr>
          <w:rFonts w:ascii="Times New Roman" w:eastAsia="Times New Roman" w:hAnsi="Times New Roman" w:cs="Times New Roman"/>
          <w:spacing w:val="2"/>
        </w:rPr>
        <w:t>o</w:t>
      </w:r>
      <w:r w:rsidRPr="007E5BEF">
        <w:rPr>
          <w:rFonts w:ascii="Times New Roman" w:eastAsia="Times New Roman" w:hAnsi="Times New Roman" w:cs="Times New Roman"/>
        </w:rPr>
        <w:t>u,</w:t>
      </w:r>
    </w:p>
    <w:p w:rsidR="00FD0964"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lastRenderedPageBreak/>
        <w:t>Bob Cordie</w:t>
      </w:r>
    </w:p>
    <w:p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TDA Project Fisheries</w:t>
      </w:r>
    </w:p>
    <w:p w:rsidR="00430BB9" w:rsidRPr="007E5BEF" w:rsidRDefault="00430BB9"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541-506-7800</w:t>
      </w:r>
    </w:p>
    <w:p w:rsidR="00FD0964" w:rsidRPr="007E5BEF" w:rsidRDefault="00FD0964" w:rsidP="00430BB9">
      <w:pPr>
        <w:spacing w:before="16" w:after="0" w:line="260" w:lineRule="exact"/>
        <w:rPr>
          <w:rFonts w:ascii="Times New Roman" w:hAnsi="Times New Roman" w:cs="Times New Roman"/>
        </w:rPr>
      </w:pPr>
    </w:p>
    <w:p w:rsidR="00FD0964" w:rsidRPr="007E5BEF" w:rsidRDefault="005A6DB9" w:rsidP="00430BB9">
      <w:pPr>
        <w:spacing w:after="0" w:line="240" w:lineRule="auto"/>
        <w:ind w:right="-20"/>
        <w:rPr>
          <w:rFonts w:ascii="Times New Roman" w:eastAsia="Times New Roman" w:hAnsi="Times New Roman" w:cs="Times New Roman"/>
        </w:rPr>
      </w:pPr>
      <w:r>
        <w:rPr>
          <w:rFonts w:ascii="Times New Roman" w:eastAsia="Times New Roman" w:hAnsi="Times New Roman" w:cs="Times New Roman"/>
        </w:rPr>
        <w:t>Karrie Gibbons</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rPr>
        <w:t>N</w:t>
      </w:r>
      <w:r w:rsidRPr="007E5BEF">
        <w:rPr>
          <w:rFonts w:ascii="Times New Roman" w:eastAsia="Times New Roman" w:hAnsi="Times New Roman" w:cs="Times New Roman"/>
          <w:spacing w:val="1"/>
        </w:rPr>
        <w:t>W</w:t>
      </w:r>
      <w:r w:rsidRPr="007E5BEF">
        <w:rPr>
          <w:rFonts w:ascii="Times New Roman" w:eastAsia="Times New Roman" w:hAnsi="Times New Roman" w:cs="Times New Roman"/>
        </w:rPr>
        <w:t>P</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rPr>
        <w:t>Op</w:t>
      </w:r>
      <w:r w:rsidRPr="007E5BEF">
        <w:rPr>
          <w:rFonts w:ascii="Times New Roman" w:eastAsia="Times New Roman" w:hAnsi="Times New Roman" w:cs="Times New Roman"/>
          <w:spacing w:val="-1"/>
        </w:rPr>
        <w:t>era</w:t>
      </w:r>
      <w:r w:rsidRPr="007E5BEF">
        <w:rPr>
          <w:rFonts w:ascii="Times New Roman" w:eastAsia="Times New Roman" w:hAnsi="Times New Roman" w:cs="Times New Roman"/>
        </w:rPr>
        <w:t xml:space="preserve">tions Division </w:t>
      </w:r>
      <w:r w:rsidRPr="007E5BEF">
        <w:rPr>
          <w:rFonts w:ascii="Times New Roman" w:eastAsia="Times New Roman" w:hAnsi="Times New Roman" w:cs="Times New Roman"/>
          <w:spacing w:val="-1"/>
        </w:rPr>
        <w:t>F</w:t>
      </w:r>
      <w:r w:rsidRPr="007E5BEF">
        <w:rPr>
          <w:rFonts w:ascii="Times New Roman" w:eastAsia="Times New Roman" w:hAnsi="Times New Roman" w:cs="Times New Roman"/>
        </w:rPr>
        <w:t>ish</w:t>
      </w:r>
      <w:r w:rsidRPr="007E5BEF">
        <w:rPr>
          <w:rFonts w:ascii="Times New Roman" w:eastAsia="Times New Roman" w:hAnsi="Times New Roman" w:cs="Times New Roman"/>
          <w:spacing w:val="-1"/>
        </w:rPr>
        <w:t>e</w:t>
      </w:r>
      <w:r w:rsidRPr="007E5BEF">
        <w:rPr>
          <w:rFonts w:ascii="Times New Roman" w:eastAsia="Times New Roman" w:hAnsi="Times New Roman" w:cs="Times New Roman"/>
          <w:spacing w:val="4"/>
        </w:rPr>
        <w:t>r</w:t>
      </w:r>
      <w:r w:rsidRPr="007E5BEF">
        <w:rPr>
          <w:rFonts w:ascii="Times New Roman" w:eastAsia="Times New Roman" w:hAnsi="Times New Roman" w:cs="Times New Roman"/>
        </w:rPr>
        <w:t>y</w:t>
      </w:r>
      <w:r w:rsidRPr="007E5BEF">
        <w:rPr>
          <w:rFonts w:ascii="Times New Roman" w:eastAsia="Times New Roman" w:hAnsi="Times New Roman" w:cs="Times New Roman"/>
          <w:spacing w:val="-5"/>
        </w:rPr>
        <w:t xml:space="preserve"> </w:t>
      </w:r>
      <w:r w:rsidRPr="007E5BEF">
        <w:rPr>
          <w:rFonts w:ascii="Times New Roman" w:eastAsia="Times New Roman" w:hAnsi="Times New Roman" w:cs="Times New Roman"/>
          <w:spacing w:val="1"/>
        </w:rPr>
        <w:t>S</w:t>
      </w:r>
      <w:r w:rsidRPr="007E5BEF">
        <w:rPr>
          <w:rFonts w:ascii="Times New Roman" w:eastAsia="Times New Roman" w:hAnsi="Times New Roman" w:cs="Times New Roman"/>
          <w:spacing w:val="-1"/>
        </w:rPr>
        <w:t>ec</w:t>
      </w:r>
      <w:r w:rsidRPr="007E5BEF">
        <w:rPr>
          <w:rFonts w:ascii="Times New Roman" w:eastAsia="Times New Roman" w:hAnsi="Times New Roman" w:cs="Times New Roman"/>
        </w:rPr>
        <w:t>tion</w:t>
      </w:r>
    </w:p>
    <w:p w:rsidR="00FD0964" w:rsidRPr="007E5BEF" w:rsidRDefault="00047C3C" w:rsidP="00430BB9">
      <w:pPr>
        <w:spacing w:after="0" w:line="240" w:lineRule="auto"/>
        <w:ind w:right="-20"/>
        <w:rPr>
          <w:rFonts w:ascii="Times New Roman" w:eastAsia="Times New Roman" w:hAnsi="Times New Roman" w:cs="Times New Roman"/>
        </w:rPr>
      </w:pP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olumbia</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iv</w:t>
      </w:r>
      <w:r w:rsidRPr="007E5BEF">
        <w:rPr>
          <w:rFonts w:ascii="Times New Roman" w:eastAsia="Times New Roman" w:hAnsi="Times New Roman" w:cs="Times New Roman"/>
          <w:spacing w:val="-1"/>
        </w:rPr>
        <w:t>e</w:t>
      </w:r>
      <w:r w:rsidRPr="007E5BEF">
        <w:rPr>
          <w:rFonts w:ascii="Times New Roman" w:eastAsia="Times New Roman" w:hAnsi="Times New Roman" w:cs="Times New Roman"/>
        </w:rPr>
        <w:t>r</w:t>
      </w:r>
      <w:r w:rsidRPr="007E5BEF">
        <w:rPr>
          <w:rFonts w:ascii="Times New Roman" w:eastAsia="Times New Roman" w:hAnsi="Times New Roman" w:cs="Times New Roman"/>
          <w:spacing w:val="-1"/>
        </w:rPr>
        <w:t xml:space="preserve"> </w:t>
      </w:r>
      <w:r w:rsidRPr="007E5BEF">
        <w:rPr>
          <w:rFonts w:ascii="Times New Roman" w:eastAsia="Times New Roman" w:hAnsi="Times New Roman" w:cs="Times New Roman"/>
          <w:spacing w:val="1"/>
        </w:rPr>
        <w:t>C</w:t>
      </w:r>
      <w:r w:rsidRPr="007E5BEF">
        <w:rPr>
          <w:rFonts w:ascii="Times New Roman" w:eastAsia="Times New Roman" w:hAnsi="Times New Roman" w:cs="Times New Roman"/>
        </w:rPr>
        <w:t>oo</w:t>
      </w:r>
      <w:r w:rsidRPr="007E5BEF">
        <w:rPr>
          <w:rFonts w:ascii="Times New Roman" w:eastAsia="Times New Roman" w:hAnsi="Times New Roman" w:cs="Times New Roman"/>
          <w:spacing w:val="-1"/>
        </w:rPr>
        <w:t>r</w:t>
      </w:r>
      <w:r w:rsidRPr="007E5BEF">
        <w:rPr>
          <w:rFonts w:ascii="Times New Roman" w:eastAsia="Times New Roman" w:hAnsi="Times New Roman" w:cs="Times New Roman"/>
        </w:rPr>
        <w:t>di</w:t>
      </w:r>
      <w:r w:rsidRPr="007E5BEF">
        <w:rPr>
          <w:rFonts w:ascii="Times New Roman" w:eastAsia="Times New Roman" w:hAnsi="Times New Roman" w:cs="Times New Roman"/>
          <w:spacing w:val="-2"/>
        </w:rPr>
        <w:t>n</w:t>
      </w:r>
      <w:r w:rsidRPr="007E5BEF">
        <w:rPr>
          <w:rFonts w:ascii="Times New Roman" w:eastAsia="Times New Roman" w:hAnsi="Times New Roman" w:cs="Times New Roman"/>
          <w:spacing w:val="-1"/>
        </w:rPr>
        <w:t>a</w:t>
      </w:r>
      <w:r w:rsidRPr="007E5BEF">
        <w:rPr>
          <w:rFonts w:ascii="Times New Roman" w:eastAsia="Times New Roman" w:hAnsi="Times New Roman" w:cs="Times New Roman"/>
        </w:rPr>
        <w:t xml:space="preserve">tion </w:t>
      </w:r>
      <w:r w:rsidRPr="007E5BEF">
        <w:rPr>
          <w:rFonts w:ascii="Times New Roman" w:eastAsia="Times New Roman" w:hAnsi="Times New Roman" w:cs="Times New Roman"/>
          <w:spacing w:val="-2"/>
        </w:rPr>
        <w:t>B</w:t>
      </w:r>
      <w:r w:rsidRPr="007E5BEF">
        <w:rPr>
          <w:rFonts w:ascii="Times New Roman" w:eastAsia="Times New Roman" w:hAnsi="Times New Roman" w:cs="Times New Roman"/>
        </w:rPr>
        <w:t>iolo</w:t>
      </w:r>
      <w:r w:rsidRPr="007E5BEF">
        <w:rPr>
          <w:rFonts w:ascii="Times New Roman" w:eastAsia="Times New Roman" w:hAnsi="Times New Roman" w:cs="Times New Roman"/>
          <w:spacing w:val="-2"/>
        </w:rPr>
        <w:t>g</w:t>
      </w:r>
      <w:r w:rsidRPr="007E5BEF">
        <w:rPr>
          <w:rFonts w:ascii="Times New Roman" w:eastAsia="Times New Roman" w:hAnsi="Times New Roman" w:cs="Times New Roman"/>
        </w:rPr>
        <w:t>ist</w:t>
      </w:r>
    </w:p>
    <w:p w:rsidR="00FD0964" w:rsidRPr="007E5BEF" w:rsidRDefault="00494BE1" w:rsidP="00430BB9">
      <w:pPr>
        <w:spacing w:after="0" w:line="240" w:lineRule="auto"/>
        <w:ind w:right="-20"/>
        <w:rPr>
          <w:rFonts w:ascii="Times New Roman" w:eastAsia="Times New Roman" w:hAnsi="Times New Roman" w:cs="Times New Roman"/>
        </w:rPr>
      </w:pPr>
      <w:hyperlink r:id="rId9" w:history="1">
        <w:r w:rsidR="005A6DB9" w:rsidRPr="004A75B6">
          <w:rPr>
            <w:rStyle w:val="Hyperlink"/>
            <w:rFonts w:ascii="Times New Roman" w:eastAsia="Times New Roman" w:hAnsi="Times New Roman" w:cs="Times New Roman"/>
            <w:u w:color="0000FF"/>
          </w:rPr>
          <w:t>Karrie.m.gibbons@usace.army.mil</w:t>
        </w:r>
      </w:hyperlink>
      <w:r w:rsidR="005A6DB9">
        <w:rPr>
          <w:rFonts w:ascii="Times New Roman" w:eastAsia="Times New Roman" w:hAnsi="Times New Roman" w:cs="Times New Roman"/>
          <w:color w:val="0000FF"/>
          <w:u w:val="single" w:color="0000FF"/>
        </w:rPr>
        <w:t xml:space="preserve"> </w:t>
      </w:r>
    </w:p>
    <w:sectPr w:rsidR="00FD0964" w:rsidRPr="007E5BEF" w:rsidSect="00FD0964">
      <w:type w:val="continuous"/>
      <w:pgSz w:w="12240" w:h="15840"/>
      <w:pgMar w:top="1360" w:right="1720" w:bottom="280" w:left="170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2odBTMM" w:date="2015-11-02T08:27:00Z" w:initials="tmm">
    <w:p w:rsidR="003C3570" w:rsidRDefault="003C3570">
      <w:pPr>
        <w:pStyle w:val="CommentText"/>
      </w:pPr>
      <w:r>
        <w:rPr>
          <w:rStyle w:val="CommentReference"/>
        </w:rPr>
        <w:annotationRef/>
      </w:r>
      <w:proofErr w:type="gramStart"/>
      <w:r>
        <w:t>w</w:t>
      </w:r>
      <w:proofErr w:type="gramEnd"/>
      <w:r>
        <w:t>e are not replacing the railroad rail.  We will replace the crane rail but the railroad rail is going to be completely removed.</w:t>
      </w:r>
    </w:p>
  </w:comment>
  <w:comment w:id="3" w:author="g2odBTMM" w:date="2015-11-02T08:27:00Z" w:initials="tmm">
    <w:p w:rsidR="003C3570" w:rsidRDefault="003C3570">
      <w:pPr>
        <w:pStyle w:val="CommentText"/>
      </w:pPr>
      <w:r>
        <w:rPr>
          <w:rStyle w:val="CommentReference"/>
        </w:rPr>
        <w:annotationRef/>
      </w:r>
      <w:r>
        <w:t>There needs to be a description of the problem.  Please also include something along the lines of "15TDA05 railroad rail removal was not approved as coordinated.  Due to many schedule changes, this is the new coordination request."</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337BB9"/>
    <w:multiLevelType w:val="multilevel"/>
    <w:tmpl w:val="2EFA8D54"/>
    <w:lvl w:ilvl="0">
      <w:start w:val="1"/>
      <w:numFmt w:val="decimal"/>
      <w:lvlText w:val="%1."/>
      <w:lvlJc w:val="left"/>
      <w:pPr>
        <w:ind w:left="360" w:hanging="360"/>
      </w:pPr>
      <w:rPr>
        <w:b/>
      </w:rPr>
    </w:lvl>
    <w:lvl w:ilvl="1">
      <w:start w:val="1"/>
      <w:numFmt w:val="decimal"/>
      <w:lvlText w:val="%1.%2."/>
      <w:lvlJc w:val="left"/>
      <w:pPr>
        <w:ind w:left="1080" w:hanging="360"/>
      </w:pPr>
      <w:rPr>
        <w:b/>
        <w:i w:val="0"/>
      </w:rPr>
    </w:lvl>
    <w:lvl w:ilvl="2">
      <w:start w:val="1"/>
      <w:numFmt w:val="decimal"/>
      <w:lvlText w:val="%1.%2.%3."/>
      <w:lvlJc w:val="left"/>
      <w:pPr>
        <w:ind w:left="1800" w:hanging="720"/>
      </w:pPr>
      <w:rPr>
        <w:b/>
        <w:i w:val="0"/>
      </w:rPr>
    </w:lvl>
    <w:lvl w:ilvl="3">
      <w:start w:val="1"/>
      <w:numFmt w:val="decimal"/>
      <w:lvlText w:val="%1.%2.%3.%4."/>
      <w:lvlJc w:val="left"/>
      <w:pPr>
        <w:ind w:left="2880" w:hanging="720"/>
      </w:pPr>
      <w:rPr>
        <w:b/>
        <w:i w:val="0"/>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drawingGridHorizontalSpacing w:val="110"/>
  <w:displayHorizontalDrawingGridEvery w:val="2"/>
  <w:characterSpacingControl w:val="doNotCompress"/>
  <w:compat>
    <w:ulTrailSpace/>
  </w:compat>
  <w:rsids>
    <w:rsidRoot w:val="00FD0964"/>
    <w:rsid w:val="00006342"/>
    <w:rsid w:val="00047C3C"/>
    <w:rsid w:val="000F646E"/>
    <w:rsid w:val="0010480D"/>
    <w:rsid w:val="00123700"/>
    <w:rsid w:val="001271F0"/>
    <w:rsid w:val="00150A51"/>
    <w:rsid w:val="0017468C"/>
    <w:rsid w:val="00177C44"/>
    <w:rsid w:val="00177CEE"/>
    <w:rsid w:val="00187A25"/>
    <w:rsid w:val="00195EDB"/>
    <w:rsid w:val="00245E5D"/>
    <w:rsid w:val="00262D55"/>
    <w:rsid w:val="0029072B"/>
    <w:rsid w:val="002B16C5"/>
    <w:rsid w:val="002C767C"/>
    <w:rsid w:val="0038169B"/>
    <w:rsid w:val="003C3570"/>
    <w:rsid w:val="004140B8"/>
    <w:rsid w:val="00430BB9"/>
    <w:rsid w:val="00441632"/>
    <w:rsid w:val="004672C5"/>
    <w:rsid w:val="00494BE1"/>
    <w:rsid w:val="004A2360"/>
    <w:rsid w:val="00506C8E"/>
    <w:rsid w:val="0054144E"/>
    <w:rsid w:val="005A6DB9"/>
    <w:rsid w:val="005D171E"/>
    <w:rsid w:val="005E23AE"/>
    <w:rsid w:val="00621F06"/>
    <w:rsid w:val="00666576"/>
    <w:rsid w:val="006C30B4"/>
    <w:rsid w:val="00740C36"/>
    <w:rsid w:val="007B70D2"/>
    <w:rsid w:val="007B75E2"/>
    <w:rsid w:val="007E5BEF"/>
    <w:rsid w:val="00823BC3"/>
    <w:rsid w:val="00865642"/>
    <w:rsid w:val="008929C8"/>
    <w:rsid w:val="008A6CDD"/>
    <w:rsid w:val="008B64AB"/>
    <w:rsid w:val="00914CEE"/>
    <w:rsid w:val="00915685"/>
    <w:rsid w:val="009206C8"/>
    <w:rsid w:val="00951A89"/>
    <w:rsid w:val="00974724"/>
    <w:rsid w:val="009E2F51"/>
    <w:rsid w:val="00A23143"/>
    <w:rsid w:val="00A706D8"/>
    <w:rsid w:val="00A96F63"/>
    <w:rsid w:val="00AB1EC0"/>
    <w:rsid w:val="00AB5717"/>
    <w:rsid w:val="00AB5EA8"/>
    <w:rsid w:val="00B34C74"/>
    <w:rsid w:val="00B353AE"/>
    <w:rsid w:val="00B46425"/>
    <w:rsid w:val="00B9737E"/>
    <w:rsid w:val="00BD1AD9"/>
    <w:rsid w:val="00C00E46"/>
    <w:rsid w:val="00C9651C"/>
    <w:rsid w:val="00D02006"/>
    <w:rsid w:val="00D176E0"/>
    <w:rsid w:val="00D67565"/>
    <w:rsid w:val="00D67877"/>
    <w:rsid w:val="00D87BAF"/>
    <w:rsid w:val="00E06269"/>
    <w:rsid w:val="00E079E4"/>
    <w:rsid w:val="00E432F6"/>
    <w:rsid w:val="00E475AD"/>
    <w:rsid w:val="00E61FFD"/>
    <w:rsid w:val="00E66298"/>
    <w:rsid w:val="00EF7777"/>
    <w:rsid w:val="00F30683"/>
    <w:rsid w:val="00F6453E"/>
    <w:rsid w:val="00FC1028"/>
    <w:rsid w:val="00FD0964"/>
    <w:rsid w:val="00FF41E1"/>
    <w:rsid w:val="00FF5D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nhideWhenUsed/>
    <w:rsid w:val="00506C8E"/>
    <w:pPr>
      <w:widowControl/>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506C8E"/>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506C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C8E"/>
    <w:rPr>
      <w:rFonts w:ascii="Tahoma" w:hAnsi="Tahoma" w:cs="Tahoma"/>
      <w:sz w:val="16"/>
      <w:szCs w:val="16"/>
    </w:rPr>
  </w:style>
  <w:style w:type="character" w:styleId="CommentReference">
    <w:name w:val="annotation reference"/>
    <w:basedOn w:val="DefaultParagraphFont"/>
    <w:uiPriority w:val="99"/>
    <w:semiHidden/>
    <w:unhideWhenUsed/>
    <w:rsid w:val="0010480D"/>
    <w:rPr>
      <w:sz w:val="16"/>
      <w:szCs w:val="16"/>
    </w:rPr>
  </w:style>
  <w:style w:type="paragraph" w:styleId="CommentText">
    <w:name w:val="annotation text"/>
    <w:basedOn w:val="Normal"/>
    <w:link w:val="CommentTextChar"/>
    <w:uiPriority w:val="99"/>
    <w:semiHidden/>
    <w:unhideWhenUsed/>
    <w:rsid w:val="0010480D"/>
    <w:pPr>
      <w:spacing w:line="240" w:lineRule="auto"/>
    </w:pPr>
    <w:rPr>
      <w:sz w:val="20"/>
      <w:szCs w:val="20"/>
    </w:rPr>
  </w:style>
  <w:style w:type="character" w:customStyle="1" w:styleId="CommentTextChar">
    <w:name w:val="Comment Text Char"/>
    <w:basedOn w:val="DefaultParagraphFont"/>
    <w:link w:val="CommentText"/>
    <w:uiPriority w:val="99"/>
    <w:semiHidden/>
    <w:rsid w:val="0010480D"/>
    <w:rPr>
      <w:sz w:val="20"/>
      <w:szCs w:val="20"/>
    </w:rPr>
  </w:style>
  <w:style w:type="paragraph" w:styleId="CommentSubject">
    <w:name w:val="annotation subject"/>
    <w:basedOn w:val="CommentText"/>
    <w:next w:val="CommentText"/>
    <w:link w:val="CommentSubjectChar"/>
    <w:uiPriority w:val="99"/>
    <w:semiHidden/>
    <w:unhideWhenUsed/>
    <w:rsid w:val="0010480D"/>
    <w:rPr>
      <w:b/>
      <w:bCs/>
    </w:rPr>
  </w:style>
  <w:style w:type="character" w:customStyle="1" w:styleId="CommentSubjectChar">
    <w:name w:val="Comment Subject Char"/>
    <w:basedOn w:val="CommentTextChar"/>
    <w:link w:val="CommentSubject"/>
    <w:uiPriority w:val="99"/>
    <w:semiHidden/>
    <w:rsid w:val="0010480D"/>
    <w:rPr>
      <w:b/>
      <w:bCs/>
    </w:rPr>
  </w:style>
  <w:style w:type="paragraph" w:styleId="Revision">
    <w:name w:val="Revision"/>
    <w:hidden/>
    <w:uiPriority w:val="99"/>
    <w:semiHidden/>
    <w:rsid w:val="007E5BEF"/>
    <w:pPr>
      <w:widowControl/>
      <w:spacing w:after="0" w:line="240" w:lineRule="auto"/>
    </w:pPr>
  </w:style>
  <w:style w:type="paragraph" w:styleId="ListParagraph">
    <w:name w:val="List Paragraph"/>
    <w:basedOn w:val="Normal"/>
    <w:uiPriority w:val="34"/>
    <w:qFormat/>
    <w:rsid w:val="008B64AB"/>
    <w:pPr>
      <w:ind w:left="720"/>
      <w:contextualSpacing/>
    </w:pPr>
  </w:style>
  <w:style w:type="character" w:styleId="Hyperlink">
    <w:name w:val="Hyperlink"/>
    <w:basedOn w:val="DefaultParagraphFont"/>
    <w:uiPriority w:val="99"/>
    <w:unhideWhenUsed/>
    <w:rsid w:val="005A6DB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81575">
      <w:bodyDiv w:val="1"/>
      <w:marLeft w:val="0"/>
      <w:marRight w:val="0"/>
      <w:marTop w:val="0"/>
      <w:marBottom w:val="0"/>
      <w:divBdr>
        <w:top w:val="none" w:sz="0" w:space="0" w:color="auto"/>
        <w:left w:val="none" w:sz="0" w:space="0" w:color="auto"/>
        <w:bottom w:val="none" w:sz="0" w:space="0" w:color="auto"/>
        <w:right w:val="none" w:sz="0" w:space="0" w:color="auto"/>
      </w:divBdr>
    </w:div>
    <w:div w:id="399988736">
      <w:bodyDiv w:val="1"/>
      <w:marLeft w:val="0"/>
      <w:marRight w:val="0"/>
      <w:marTop w:val="0"/>
      <w:marBottom w:val="0"/>
      <w:divBdr>
        <w:top w:val="none" w:sz="0" w:space="0" w:color="auto"/>
        <w:left w:val="none" w:sz="0" w:space="0" w:color="auto"/>
        <w:bottom w:val="none" w:sz="0" w:space="0" w:color="auto"/>
        <w:right w:val="none" w:sz="0" w:space="0" w:color="auto"/>
      </w:divBdr>
    </w:div>
    <w:div w:id="982658748">
      <w:bodyDiv w:val="1"/>
      <w:marLeft w:val="0"/>
      <w:marRight w:val="0"/>
      <w:marTop w:val="0"/>
      <w:marBottom w:val="0"/>
      <w:divBdr>
        <w:top w:val="none" w:sz="0" w:space="0" w:color="auto"/>
        <w:left w:val="none" w:sz="0" w:space="0" w:color="auto"/>
        <w:bottom w:val="none" w:sz="0" w:space="0" w:color="auto"/>
        <w:right w:val="none" w:sz="0" w:space="0" w:color="auto"/>
      </w:divBdr>
    </w:div>
    <w:div w:id="1133214704">
      <w:bodyDiv w:val="1"/>
      <w:marLeft w:val="0"/>
      <w:marRight w:val="0"/>
      <w:marTop w:val="0"/>
      <w:marBottom w:val="0"/>
      <w:divBdr>
        <w:top w:val="none" w:sz="0" w:space="0" w:color="auto"/>
        <w:left w:val="none" w:sz="0" w:space="0" w:color="auto"/>
        <w:bottom w:val="none" w:sz="0" w:space="0" w:color="auto"/>
        <w:right w:val="none" w:sz="0" w:space="0" w:color="auto"/>
      </w:divBdr>
    </w:div>
    <w:div w:id="17812198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arrie.m.gibbons@usace.army.m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2221</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OFFICIAL COORDINATION REQUEST</vt:lpstr>
    </vt:vector>
  </TitlesOfParts>
  <Company>USACE</Company>
  <LinksUpToDate>false</LinksUpToDate>
  <CharactersWithSpaces>2661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COORDINATION REQUEST</dc:title>
  <dc:creator>g2odBTMM</dc:creator>
  <cp:lastModifiedBy>g2odBTMM</cp:lastModifiedBy>
  <cp:revision>2</cp:revision>
  <cp:lastPrinted>2015-05-11T16:59:00Z</cp:lastPrinted>
  <dcterms:created xsi:type="dcterms:W3CDTF">2015-11-02T16:34:00Z</dcterms:created>
  <dcterms:modified xsi:type="dcterms:W3CDTF">2015-11-02T16:34:00Z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2015-05-04T00:00:00Z</vt:filetime>
  </property>
  <property fmtid="{D5CDD505-2E9C-101B-9397-08002B2CF9AE}" pid="3" name="LastSaved">
    <vt:filetime>2015-05-04T00:00:00Z</vt:filetime>
  </property>
</Properties>
</file>